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2F7" w:rsidRPr="004B2AED" w:rsidRDefault="007322F7" w:rsidP="007322F7">
      <w:pPr>
        <w:pStyle w:val="ConsPlu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Лицензионный договор № ______</w:t>
      </w:r>
    </w:p>
    <w:p w:rsidR="007322F7" w:rsidRPr="004B2AED" w:rsidRDefault="007322F7" w:rsidP="007322F7">
      <w:pPr>
        <w:pStyle w:val="ConsPlu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о предоставлении права использования</w:t>
      </w:r>
    </w:p>
    <w:p w:rsidR="007322F7" w:rsidRPr="004B2AED" w:rsidRDefault="007322F7" w:rsidP="007322F7">
      <w:pPr>
        <w:pStyle w:val="ConsPlu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программного обеспечения</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г. _______                                                                </w:t>
      </w:r>
      <w:r>
        <w:rPr>
          <w:rFonts w:ascii="Times New Roman" w:hAnsi="Times New Roman" w:cs="Times New Roman"/>
          <w:sz w:val="24"/>
          <w:szCs w:val="24"/>
        </w:rPr>
        <w:t xml:space="preserve">                </w:t>
      </w:r>
      <w:r w:rsidRPr="004B2AED">
        <w:rPr>
          <w:rFonts w:ascii="Times New Roman" w:hAnsi="Times New Roman" w:cs="Times New Roman"/>
          <w:sz w:val="24"/>
          <w:szCs w:val="24"/>
        </w:rPr>
        <w:t xml:space="preserve"> «___»_________ 20__ г.</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p>
    <w:p w:rsidR="007322F7" w:rsidRPr="004B2AED" w:rsidRDefault="007A6DF0" w:rsidP="007322F7">
      <w:pPr>
        <w:pStyle w:val="ConsPlusNormal"/>
        <w:spacing w:line="360" w:lineRule="exact"/>
        <w:ind w:firstLine="709"/>
        <w:jc w:val="both"/>
        <w:rPr>
          <w:rFonts w:ascii="Times New Roman" w:hAnsi="Times New Roman" w:cs="Times New Roman"/>
          <w:sz w:val="24"/>
          <w:szCs w:val="24"/>
        </w:rPr>
      </w:pPr>
      <w:r w:rsidRPr="007A6DF0">
        <w:rPr>
          <w:rFonts w:ascii="Times New Roman" w:hAnsi="Times New Roman" w:cs="Times New Roman"/>
          <w:b/>
          <w:sz w:val="24"/>
          <w:szCs w:val="24"/>
        </w:rPr>
        <w:t>Частное учреждение здравоохранения «Больница «РЖД-Медицина» посёлка городского типа Саянский»</w:t>
      </w:r>
      <w:r w:rsidR="007322F7" w:rsidRPr="007A6DF0">
        <w:rPr>
          <w:rFonts w:ascii="Times New Roman" w:hAnsi="Times New Roman" w:cs="Times New Roman"/>
          <w:b/>
          <w:sz w:val="24"/>
          <w:szCs w:val="24"/>
        </w:rPr>
        <w:t>,</w:t>
      </w:r>
      <w:r>
        <w:rPr>
          <w:rFonts w:ascii="Times New Roman" w:hAnsi="Times New Roman" w:cs="Times New Roman"/>
          <w:b/>
          <w:sz w:val="24"/>
          <w:szCs w:val="24"/>
        </w:rPr>
        <w:t xml:space="preserve"> </w:t>
      </w:r>
      <w:r w:rsidR="007322F7" w:rsidRPr="004B2AED">
        <w:rPr>
          <w:rFonts w:ascii="Times New Roman" w:hAnsi="Times New Roman" w:cs="Times New Roman"/>
          <w:sz w:val="24"/>
          <w:szCs w:val="24"/>
        </w:rPr>
        <w:t xml:space="preserve">именуемое в дальнейшем </w:t>
      </w:r>
      <w:r w:rsidR="007322F7" w:rsidRPr="004B2AED">
        <w:rPr>
          <w:rFonts w:ascii="Times New Roman" w:hAnsi="Times New Roman" w:cs="Times New Roman"/>
          <w:b/>
          <w:sz w:val="24"/>
          <w:szCs w:val="24"/>
        </w:rPr>
        <w:t>«Лицензиа</w:t>
      </w:r>
      <w:r>
        <w:rPr>
          <w:rFonts w:ascii="Times New Roman" w:hAnsi="Times New Roman" w:cs="Times New Roman"/>
          <w:b/>
          <w:sz w:val="24"/>
          <w:szCs w:val="24"/>
        </w:rPr>
        <w:t>т</w:t>
      </w:r>
      <w:r w:rsidR="007322F7" w:rsidRPr="004B2AED">
        <w:rPr>
          <w:rFonts w:ascii="Times New Roman" w:hAnsi="Times New Roman" w:cs="Times New Roman"/>
          <w:b/>
          <w:sz w:val="24"/>
          <w:szCs w:val="24"/>
        </w:rPr>
        <w:t xml:space="preserve">» </w:t>
      </w:r>
      <w:r w:rsidR="007322F7" w:rsidRPr="004B2AED">
        <w:rPr>
          <w:rFonts w:ascii="Times New Roman" w:hAnsi="Times New Roman" w:cs="Times New Roman"/>
          <w:sz w:val="24"/>
          <w:szCs w:val="24"/>
        </w:rPr>
        <w:t xml:space="preserve">в лице </w:t>
      </w:r>
      <w:r>
        <w:rPr>
          <w:rFonts w:ascii="Times New Roman" w:hAnsi="Times New Roman" w:cs="Times New Roman"/>
          <w:sz w:val="24"/>
          <w:szCs w:val="24"/>
        </w:rPr>
        <w:t>главного врача Волошиной Натальи Васильевны</w:t>
      </w:r>
      <w:r w:rsidR="007322F7" w:rsidRPr="004B2AED">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Устава,</w:t>
      </w:r>
      <w:r w:rsidR="007322F7" w:rsidRPr="004B2AED">
        <w:rPr>
          <w:rFonts w:ascii="Times New Roman" w:hAnsi="Times New Roman" w:cs="Times New Roman"/>
          <w:sz w:val="24"/>
          <w:szCs w:val="24"/>
        </w:rPr>
        <w:t xml:space="preserve"> с одной стороны, и </w:t>
      </w:r>
      <w:r w:rsidR="007322F7" w:rsidRPr="004B2AED">
        <w:rPr>
          <w:rFonts w:ascii="Times New Roman" w:hAnsi="Times New Roman" w:cs="Times New Roman"/>
          <w:b/>
          <w:sz w:val="24"/>
          <w:szCs w:val="24"/>
        </w:rPr>
        <w:t>___________________________________________________</w:t>
      </w:r>
      <w:r w:rsidR="007322F7" w:rsidRPr="004B2AED">
        <w:rPr>
          <w:rFonts w:ascii="Times New Roman" w:hAnsi="Times New Roman" w:cs="Times New Roman"/>
          <w:sz w:val="24"/>
          <w:szCs w:val="24"/>
        </w:rPr>
        <w:t xml:space="preserve">, именуемое в дальнейшем </w:t>
      </w:r>
      <w:r w:rsidR="007322F7" w:rsidRPr="004B2AED">
        <w:rPr>
          <w:rFonts w:ascii="Times New Roman" w:hAnsi="Times New Roman" w:cs="Times New Roman"/>
          <w:b/>
          <w:sz w:val="24"/>
          <w:szCs w:val="24"/>
        </w:rPr>
        <w:t>«Лицензиа</w:t>
      </w:r>
      <w:r>
        <w:rPr>
          <w:rFonts w:ascii="Times New Roman" w:hAnsi="Times New Roman" w:cs="Times New Roman"/>
          <w:b/>
          <w:sz w:val="24"/>
          <w:szCs w:val="24"/>
        </w:rPr>
        <w:t>р</w:t>
      </w:r>
      <w:r w:rsidR="007322F7" w:rsidRPr="004B2AED">
        <w:rPr>
          <w:rFonts w:ascii="Times New Roman" w:hAnsi="Times New Roman" w:cs="Times New Roman"/>
          <w:b/>
          <w:sz w:val="24"/>
          <w:szCs w:val="24"/>
        </w:rPr>
        <w:t>»</w:t>
      </w:r>
      <w:r w:rsidR="007322F7" w:rsidRPr="004B2AED">
        <w:rPr>
          <w:rFonts w:ascii="Times New Roman" w:hAnsi="Times New Roman" w:cs="Times New Roman"/>
          <w:sz w:val="24"/>
          <w:szCs w:val="24"/>
        </w:rPr>
        <w:t>, в лице _________________________________</w:t>
      </w:r>
      <w:r>
        <w:rPr>
          <w:rFonts w:ascii="Times New Roman" w:hAnsi="Times New Roman" w:cs="Times New Roman"/>
          <w:sz w:val="24"/>
          <w:szCs w:val="24"/>
        </w:rPr>
        <w:t>___, действующего на основании _____</w:t>
      </w:r>
      <w:r w:rsidR="007322F7" w:rsidRPr="004B2AED">
        <w:rPr>
          <w:rFonts w:ascii="Times New Roman" w:hAnsi="Times New Roman" w:cs="Times New Roman"/>
          <w:sz w:val="24"/>
          <w:szCs w:val="24"/>
        </w:rPr>
        <w:t>, с другой стороны, вместе именуемые «Стороны», заключили настоящий Договор о нижеследующем:</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p>
    <w:p w:rsidR="007322F7" w:rsidRPr="004B2AED" w:rsidRDefault="007322F7" w:rsidP="007322F7">
      <w:pPr>
        <w:pStyle w:val="ConsPlusNorma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1.1. Лицензиар обязуется предоставить Лицензиату право использования объекта интеллектуальной собственности -____________________________, (далее - Программное обеспечение) в порядке, предусмотренном настоящим Договором, а Лицензиат обязуется уплатить Лицензиару обусловленное настоящим Договором вознаграждение.</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1.2. Лицензиар гарантирует, что является правообладателем </w:t>
      </w:r>
      <w:r w:rsidRPr="004B2AED">
        <w:rPr>
          <w:rFonts w:ascii="Times New Roman" w:hAnsi="Times New Roman"/>
          <w:i/>
          <w:sz w:val="24"/>
          <w:szCs w:val="24"/>
        </w:rPr>
        <w:t>исключительного</w:t>
      </w:r>
      <w:r w:rsidRPr="004B2AED">
        <w:rPr>
          <w:rFonts w:ascii="Times New Roman" w:hAnsi="Times New Roman"/>
          <w:sz w:val="24"/>
          <w:szCs w:val="24"/>
        </w:rPr>
        <w:t xml:space="preserve"> права на Программное обеспечение.</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1.3. Принадлежность исключительного права на Объект интеллектуальной собственности Лицензиару подтверждается: ____________.</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1.4. В целях идентификации Объекта интеллектуальной собственности</w:t>
      </w:r>
      <w:bookmarkStart w:id="0" w:name="P22"/>
      <w:bookmarkEnd w:id="0"/>
      <w:r w:rsidRPr="004B2AED">
        <w:rPr>
          <w:rFonts w:ascii="Times New Roman" w:hAnsi="Times New Roman"/>
          <w:sz w:val="24"/>
          <w:szCs w:val="24"/>
        </w:rPr>
        <w:t xml:space="preserve"> Лицензиар передает Лицензиату в </w:t>
      </w:r>
      <w:r w:rsidRPr="004B2AED">
        <w:rPr>
          <w:rFonts w:ascii="Times New Roman" w:hAnsi="Times New Roman"/>
          <w:i/>
          <w:sz w:val="24"/>
          <w:szCs w:val="24"/>
        </w:rPr>
        <w:t>1 (одном) экземпляре</w:t>
      </w:r>
      <w:r w:rsidRPr="004B2AED">
        <w:rPr>
          <w:rFonts w:ascii="Times New Roman" w:hAnsi="Times New Roman"/>
          <w:sz w:val="24"/>
          <w:szCs w:val="24"/>
        </w:rPr>
        <w:t xml:space="preserve"> Программное обеспечение, согласно </w:t>
      </w:r>
      <w:r w:rsidRPr="004B2AED">
        <w:rPr>
          <w:rFonts w:ascii="Times New Roman" w:hAnsi="Times New Roman"/>
          <w:bCs/>
          <w:sz w:val="24"/>
          <w:szCs w:val="24"/>
        </w:rPr>
        <w:t xml:space="preserve">Требованиям к Программному обеспечению (Приложение № 1 к настоящему Договору), </w:t>
      </w:r>
      <w:r w:rsidRPr="004B2AED">
        <w:rPr>
          <w:rFonts w:ascii="Times New Roman" w:hAnsi="Times New Roman"/>
          <w:i/>
          <w:sz w:val="24"/>
          <w:szCs w:val="24"/>
        </w:rPr>
        <w:t>на материальном носителе / в электронном  виде (иной вариант)</w:t>
      </w:r>
      <w:r w:rsidRPr="004B2AED">
        <w:rPr>
          <w:rFonts w:ascii="Times New Roman" w:hAnsi="Times New Roman"/>
          <w:sz w:val="24"/>
          <w:szCs w:val="24"/>
        </w:rPr>
        <w:t xml:space="preserve"> по </w:t>
      </w:r>
      <w:hyperlink r:id="rId6" w:history="1">
        <w:r w:rsidRPr="004B2AED">
          <w:rPr>
            <w:rFonts w:ascii="Times New Roman" w:hAnsi="Times New Roman"/>
            <w:sz w:val="24"/>
            <w:szCs w:val="24"/>
          </w:rPr>
          <w:t>Акту</w:t>
        </w:r>
      </w:hyperlink>
      <w:r w:rsidRPr="004B2AED">
        <w:rPr>
          <w:rFonts w:ascii="Times New Roman" w:hAnsi="Times New Roman"/>
          <w:sz w:val="24"/>
          <w:szCs w:val="24"/>
        </w:rPr>
        <w:t xml:space="preserve"> приемки-передачи объекта интеллектуальной собственности </w:t>
      </w:r>
      <w:r w:rsidRPr="004B2AED">
        <w:rPr>
          <w:rFonts w:ascii="Times New Roman" w:hAnsi="Times New Roman"/>
          <w:i/>
          <w:sz w:val="24"/>
          <w:szCs w:val="24"/>
        </w:rPr>
        <w:t>на материальном носителе</w:t>
      </w:r>
      <w:r w:rsidRPr="004B2AED">
        <w:rPr>
          <w:rFonts w:ascii="Times New Roman" w:hAnsi="Times New Roman"/>
          <w:sz w:val="24"/>
          <w:szCs w:val="24"/>
        </w:rPr>
        <w:t xml:space="preserve"> по форме, согласованной в Приложении № 2 к настоящему Договору</w:t>
      </w:r>
      <w:r w:rsidRPr="004B2AED">
        <w:rPr>
          <w:rFonts w:ascii="Times New Roman" w:hAnsi="Times New Roman"/>
          <w:i/>
          <w:sz w:val="24"/>
          <w:szCs w:val="24"/>
        </w:rPr>
        <w:t>.</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bCs/>
          <w:sz w:val="24"/>
          <w:szCs w:val="24"/>
        </w:rPr>
        <w:t>Лицензиар передает Лицензиату</w:t>
      </w:r>
      <w:r w:rsidRPr="004B2AED">
        <w:rPr>
          <w:rFonts w:ascii="Times New Roman" w:hAnsi="Times New Roman"/>
          <w:sz w:val="24"/>
          <w:szCs w:val="24"/>
        </w:rPr>
        <w:t xml:space="preserve"> Программное обеспечение </w:t>
      </w:r>
      <w:r w:rsidRPr="004B2AED">
        <w:rPr>
          <w:rFonts w:ascii="Times New Roman" w:hAnsi="Times New Roman"/>
          <w:bCs/>
          <w:i/>
          <w:sz w:val="24"/>
          <w:szCs w:val="24"/>
        </w:rPr>
        <w:t>на материальном носителе в электронном виде</w:t>
      </w:r>
      <w:r w:rsidRPr="004B2AED">
        <w:rPr>
          <w:rFonts w:ascii="Times New Roman" w:hAnsi="Times New Roman"/>
          <w:bCs/>
          <w:sz w:val="24"/>
          <w:szCs w:val="24"/>
        </w:rPr>
        <w:t>, по</w:t>
      </w:r>
      <w:r w:rsidRPr="004B2AED">
        <w:rPr>
          <w:rFonts w:ascii="Times New Roman" w:hAnsi="Times New Roman"/>
          <w:sz w:val="24"/>
          <w:szCs w:val="24"/>
        </w:rPr>
        <w:t xml:space="preserve"> адресу: _______________________________________, с ______час. до ______час., в будние дни по предварительному согласованию точного времени, в срок:_________________________.</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1.5. Срок действия предоставляемых прав на использование Программного обеспечения </w:t>
      </w:r>
      <w:r w:rsidRPr="004B2AED">
        <w:rPr>
          <w:rFonts w:ascii="Times New Roman" w:hAnsi="Times New Roman"/>
          <w:iCs/>
          <w:sz w:val="24"/>
          <w:szCs w:val="24"/>
        </w:rPr>
        <w:t>составляет:_________________________.</w:t>
      </w:r>
    </w:p>
    <w:p w:rsidR="007322F7" w:rsidRDefault="007322F7" w:rsidP="007322F7">
      <w:pPr>
        <w:pStyle w:val="ConsPlusNormal"/>
        <w:spacing w:line="360" w:lineRule="exact"/>
        <w:ind w:firstLine="709"/>
        <w:jc w:val="both"/>
        <w:outlineLvl w:val="0"/>
        <w:rPr>
          <w:rFonts w:ascii="Times New Roman" w:hAnsi="Times New Roman" w:cs="Times New Roman"/>
          <w:b/>
          <w:sz w:val="24"/>
          <w:szCs w:val="24"/>
        </w:rPr>
      </w:pPr>
    </w:p>
    <w:p w:rsidR="007322F7" w:rsidRPr="004B2AED" w:rsidRDefault="007322F7" w:rsidP="007322F7">
      <w:pPr>
        <w:pStyle w:val="ConsPlusNormal"/>
        <w:spacing w:line="360" w:lineRule="exact"/>
        <w:ind w:firstLine="709"/>
        <w:jc w:val="center"/>
        <w:outlineLvl w:val="0"/>
        <w:rPr>
          <w:rFonts w:ascii="Times New Roman" w:hAnsi="Times New Roman" w:cs="Times New Roman"/>
          <w:sz w:val="24"/>
          <w:szCs w:val="24"/>
        </w:rPr>
      </w:pPr>
      <w:r w:rsidRPr="004B2AED">
        <w:rPr>
          <w:rFonts w:ascii="Times New Roman" w:hAnsi="Times New Roman" w:cs="Times New Roman"/>
          <w:b/>
          <w:sz w:val="24"/>
          <w:szCs w:val="24"/>
        </w:rPr>
        <w:t>2. Права, передаваемые лицензиату</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2.1. Лицензиату предоставляется право использования Программного обеспечения </w:t>
      </w:r>
      <w:r w:rsidRPr="004B2AED">
        <w:rPr>
          <w:rFonts w:ascii="Times New Roman" w:hAnsi="Times New Roman"/>
          <w:i/>
          <w:iCs/>
          <w:sz w:val="24"/>
          <w:szCs w:val="24"/>
        </w:rPr>
        <w:t>(выбрать нужное):</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bCs/>
          <w:i/>
          <w:sz w:val="24"/>
          <w:szCs w:val="24"/>
        </w:rPr>
        <w:lastRenderedPageBreak/>
        <w:t>- с сохранением за Лицензиаром права выдать лицензии другим лицам (простая (неисключительная) лицензия).</w:t>
      </w:r>
    </w:p>
    <w:p w:rsidR="007322F7" w:rsidRPr="004B2AED" w:rsidRDefault="007322F7" w:rsidP="007322F7">
      <w:pPr>
        <w:spacing w:after="0" w:line="360" w:lineRule="exact"/>
        <w:ind w:firstLine="709"/>
        <w:jc w:val="both"/>
        <w:rPr>
          <w:rFonts w:ascii="Times New Roman" w:hAnsi="Times New Roman"/>
          <w:bCs/>
          <w:i/>
          <w:sz w:val="24"/>
          <w:szCs w:val="24"/>
        </w:rPr>
      </w:pPr>
      <w:r w:rsidRPr="004B2AED">
        <w:rPr>
          <w:rFonts w:ascii="Times New Roman" w:hAnsi="Times New Roman"/>
          <w:bCs/>
          <w:i/>
          <w:sz w:val="24"/>
          <w:szCs w:val="24"/>
        </w:rPr>
        <w:t>- без сохранения за Лицензиаром права выдавать лицензии другим лицам (исключительная лицензия).</w:t>
      </w:r>
    </w:p>
    <w:p w:rsidR="007322F7" w:rsidRPr="004B2AED" w:rsidRDefault="007322F7" w:rsidP="007322F7">
      <w:pPr>
        <w:pStyle w:val="a8"/>
        <w:spacing w:after="0" w:line="360" w:lineRule="exact"/>
        <w:ind w:firstLine="709"/>
        <w:jc w:val="both"/>
        <w:rPr>
          <w:rFonts w:ascii="Times New Roman" w:hAnsi="Times New Roman"/>
          <w:sz w:val="24"/>
          <w:szCs w:val="24"/>
        </w:rPr>
      </w:pPr>
      <w:r w:rsidRPr="004B2AED">
        <w:rPr>
          <w:rFonts w:ascii="Times New Roman" w:hAnsi="Times New Roman"/>
          <w:bCs/>
          <w:sz w:val="24"/>
          <w:szCs w:val="24"/>
        </w:rPr>
        <w:t>2.1.1.</w:t>
      </w:r>
      <w:r w:rsidRPr="004B2AED">
        <w:rPr>
          <w:rFonts w:ascii="Times New Roman" w:hAnsi="Times New Roman"/>
          <w:sz w:val="24"/>
          <w:szCs w:val="24"/>
        </w:rPr>
        <w:t xml:space="preserve"> Лицензиату предоставляется право использования Программного обеспечения следующими способами: __________________________________.</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2.2. По настоящему Договору использование Лицензиатом Программного обеспечения допускается на территории всего мира.</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2.3. Лицензиат вправе заключать сублицензионный договор без дополнительного получения письменного одобрения по каждому такому факту.</w:t>
      </w:r>
    </w:p>
    <w:p w:rsidR="007322F7" w:rsidRPr="004B2AED" w:rsidRDefault="007322F7" w:rsidP="007322F7">
      <w:pPr>
        <w:spacing w:after="0" w:line="360" w:lineRule="exact"/>
        <w:ind w:firstLine="709"/>
        <w:jc w:val="both"/>
        <w:rPr>
          <w:rFonts w:ascii="Times New Roman" w:hAnsi="Times New Roman"/>
          <w:b/>
          <w:sz w:val="24"/>
          <w:szCs w:val="24"/>
        </w:rPr>
      </w:pPr>
    </w:p>
    <w:p w:rsidR="007322F7" w:rsidRPr="004B2AED" w:rsidRDefault="007322F7" w:rsidP="007322F7">
      <w:pPr>
        <w:spacing w:after="0" w:line="360" w:lineRule="exact"/>
        <w:ind w:firstLine="709"/>
        <w:jc w:val="center"/>
        <w:rPr>
          <w:rFonts w:ascii="Times New Roman" w:hAnsi="Times New Roman"/>
          <w:b/>
          <w:sz w:val="24"/>
          <w:szCs w:val="24"/>
        </w:rPr>
      </w:pPr>
      <w:r w:rsidRPr="004B2AED">
        <w:rPr>
          <w:rFonts w:ascii="Times New Roman" w:hAnsi="Times New Roman"/>
          <w:b/>
          <w:sz w:val="24"/>
          <w:szCs w:val="24"/>
        </w:rPr>
        <w:t>3. Права и обязанности сторон</w:t>
      </w:r>
    </w:p>
    <w:p w:rsidR="007322F7" w:rsidRPr="004B2AED" w:rsidRDefault="007322F7" w:rsidP="007322F7">
      <w:pPr>
        <w:pStyle w:val="ConsPlusNormal"/>
        <w:spacing w:line="360" w:lineRule="exact"/>
        <w:ind w:firstLine="709"/>
        <w:jc w:val="both"/>
        <w:rPr>
          <w:rFonts w:ascii="Times New Roman" w:hAnsi="Times New Roman" w:cs="Times New Roman"/>
          <w:sz w:val="24"/>
          <w:szCs w:val="24"/>
          <w:u w:val="single"/>
        </w:rPr>
      </w:pPr>
      <w:r w:rsidRPr="004B2AED">
        <w:rPr>
          <w:rFonts w:ascii="Times New Roman" w:hAnsi="Times New Roman" w:cs="Times New Roman"/>
          <w:sz w:val="24"/>
          <w:szCs w:val="24"/>
          <w:u w:val="single"/>
        </w:rPr>
        <w:t>3.1. Лицензиар обязуется</w:t>
      </w:r>
      <w:r w:rsidRPr="004B2AED">
        <w:rPr>
          <w:rFonts w:ascii="Times New Roman" w:hAnsi="Times New Roman" w:cs="Times New Roman"/>
          <w:sz w:val="24"/>
          <w:szCs w:val="24"/>
        </w:rPr>
        <w:t>:</w:t>
      </w:r>
    </w:p>
    <w:p w:rsidR="007322F7" w:rsidRPr="004B2AED" w:rsidRDefault="007322F7" w:rsidP="007322F7">
      <w:pPr>
        <w:pStyle w:val="ConsPlusNormal"/>
        <w:spacing w:line="360" w:lineRule="exact"/>
        <w:ind w:firstLine="709"/>
        <w:jc w:val="both"/>
        <w:rPr>
          <w:rFonts w:ascii="Times New Roman" w:hAnsi="Times New Roman" w:cs="Times New Roman"/>
          <w:sz w:val="24"/>
          <w:szCs w:val="24"/>
          <w:u w:val="single"/>
        </w:rPr>
      </w:pPr>
      <w:r w:rsidRPr="004B2AED">
        <w:rPr>
          <w:rFonts w:ascii="Times New Roman" w:hAnsi="Times New Roman" w:cs="Times New Roman"/>
          <w:sz w:val="24"/>
          <w:szCs w:val="24"/>
        </w:rPr>
        <w:t xml:space="preserve">3.1.1. Передать Лицензиату Программное обеспечение, свободным от прав третьих лиц, в состоянии, позволяющем его использование на условиях настоящего Договора, в </w:t>
      </w:r>
      <w:bookmarkStart w:id="1" w:name="P39"/>
      <w:bookmarkEnd w:id="1"/>
      <w:r w:rsidRPr="004B2AED">
        <w:rPr>
          <w:rFonts w:ascii="Times New Roman" w:hAnsi="Times New Roman" w:cs="Times New Roman"/>
          <w:sz w:val="24"/>
          <w:szCs w:val="24"/>
        </w:rPr>
        <w:t>течение:________</w:t>
      </w:r>
      <w:r w:rsidRPr="004B2AED">
        <w:rPr>
          <w:rFonts w:ascii="Times New Roman" w:hAnsi="Times New Roman" w:cs="Times New Roman"/>
          <w:i/>
          <w:sz w:val="24"/>
          <w:szCs w:val="24"/>
        </w:rPr>
        <w:t xml:space="preserve">с </w:t>
      </w:r>
      <w:r>
        <w:rPr>
          <w:rFonts w:ascii="Times New Roman" w:hAnsi="Times New Roman" w:cs="Times New Roman"/>
          <w:i/>
          <w:sz w:val="24"/>
          <w:szCs w:val="24"/>
        </w:rPr>
        <w:t xml:space="preserve">даты подписания Сторонами </w:t>
      </w:r>
      <w:r w:rsidRPr="004B2AED">
        <w:rPr>
          <w:rFonts w:ascii="Times New Roman" w:hAnsi="Times New Roman" w:cs="Times New Roman"/>
          <w:i/>
          <w:sz w:val="24"/>
          <w:szCs w:val="24"/>
        </w:rPr>
        <w:t xml:space="preserve"> настоящего Договора/ </w:t>
      </w:r>
      <w:r>
        <w:rPr>
          <w:rFonts w:ascii="Times New Roman" w:hAnsi="Times New Roman" w:cs="Times New Roman"/>
          <w:i/>
          <w:sz w:val="24"/>
          <w:szCs w:val="24"/>
        </w:rPr>
        <w:t>иной вариант.</w:t>
      </w:r>
    </w:p>
    <w:p w:rsidR="007322F7" w:rsidRPr="004B2AED" w:rsidRDefault="007322F7" w:rsidP="007322F7">
      <w:pPr>
        <w:pStyle w:val="ConsPlusNormal"/>
        <w:spacing w:line="360" w:lineRule="exact"/>
        <w:ind w:firstLine="709"/>
        <w:jc w:val="both"/>
        <w:rPr>
          <w:rFonts w:ascii="Times New Roman" w:hAnsi="Times New Roman" w:cs="Times New Roman"/>
          <w:sz w:val="24"/>
          <w:szCs w:val="24"/>
          <w:u w:val="single"/>
        </w:rPr>
      </w:pPr>
      <w:r w:rsidRPr="004B2AED">
        <w:rPr>
          <w:rFonts w:ascii="Times New Roman" w:hAnsi="Times New Roman" w:cs="Times New Roman"/>
          <w:sz w:val="24"/>
          <w:szCs w:val="24"/>
        </w:rPr>
        <w:t xml:space="preserve">3.1.2. Передать Лицензиату экземпляр Программного обеспечения </w:t>
      </w:r>
      <w:r w:rsidRPr="004B2AED">
        <w:rPr>
          <w:rFonts w:ascii="Times New Roman" w:hAnsi="Times New Roman" w:cs="Times New Roman"/>
          <w:i/>
          <w:sz w:val="24"/>
          <w:szCs w:val="24"/>
        </w:rPr>
        <w:t>на материальном носителе / в электронном виде (иной вариант)</w:t>
      </w:r>
      <w:r w:rsidRPr="004B2AED">
        <w:rPr>
          <w:rFonts w:ascii="Times New Roman" w:hAnsi="Times New Roman" w:cs="Times New Roman"/>
          <w:sz w:val="24"/>
          <w:szCs w:val="24"/>
        </w:rPr>
        <w:t>, содержащем программу для установки, а также техническую документацию к Программному обеспечению.</w:t>
      </w:r>
      <w:r w:rsidRPr="00AA26C6">
        <w:rPr>
          <w:rFonts w:ascii="Times New Roman" w:hAnsi="Times New Roman" w:cs="Times New Roman"/>
          <w:sz w:val="24"/>
          <w:szCs w:val="24"/>
        </w:rPr>
        <w:t xml:space="preserve"> В случае передачи Программного обеспечения на съемных носителях до направления информации  </w:t>
      </w:r>
      <w:r>
        <w:rPr>
          <w:rFonts w:ascii="Times New Roman" w:hAnsi="Times New Roman" w:cs="Times New Roman"/>
          <w:sz w:val="24"/>
          <w:szCs w:val="24"/>
        </w:rPr>
        <w:t>Лицензиар обязан</w:t>
      </w:r>
      <w:r w:rsidRPr="00AA26C6">
        <w:rPr>
          <w:rFonts w:ascii="Times New Roman" w:hAnsi="Times New Roman" w:cs="Times New Roman"/>
          <w:sz w:val="24"/>
          <w:szCs w:val="24"/>
        </w:rPr>
        <w:t xml:space="preserve"> осуществить проверку съемных носителей на предмет отсутствия вредоносного программного обеспечения.</w:t>
      </w:r>
    </w:p>
    <w:p w:rsidR="007322F7" w:rsidRPr="004B2AED" w:rsidRDefault="007322F7" w:rsidP="007322F7">
      <w:pPr>
        <w:pStyle w:val="ConsPlusNormal"/>
        <w:spacing w:line="360" w:lineRule="exact"/>
        <w:ind w:firstLine="709"/>
        <w:jc w:val="both"/>
        <w:rPr>
          <w:rFonts w:ascii="Times New Roman" w:hAnsi="Times New Roman" w:cs="Times New Roman"/>
          <w:sz w:val="24"/>
          <w:szCs w:val="24"/>
          <w:u w:val="single"/>
        </w:rPr>
      </w:pPr>
      <w:r w:rsidRPr="004B2AED">
        <w:rPr>
          <w:rFonts w:ascii="Times New Roman" w:hAnsi="Times New Roman" w:cs="Times New Roman"/>
          <w:sz w:val="24"/>
          <w:szCs w:val="24"/>
        </w:rPr>
        <w:t xml:space="preserve">3.1.3. </w:t>
      </w:r>
      <w:r w:rsidRPr="008C52C2">
        <w:rPr>
          <w:rFonts w:ascii="Times New Roman" w:hAnsi="Times New Roman" w:cs="Times New Roman"/>
          <w:i/>
          <w:sz w:val="24"/>
          <w:szCs w:val="24"/>
        </w:rPr>
        <w:t>Предоставлять Лицензиату информацию об изменениях в составе владельцев Лицензиара, включая реального приобретателя выгоды, и (или) в исполнительных органах Лицензиара не позднее, чем через 5 (пять) календарных дней после таких изменений</w:t>
      </w:r>
      <w:r w:rsidRPr="004B2AED">
        <w:rPr>
          <w:rStyle w:val="a7"/>
          <w:rFonts w:ascii="Times New Roman" w:hAnsi="Times New Roman" w:cs="Times New Roman"/>
          <w:sz w:val="24"/>
          <w:szCs w:val="24"/>
        </w:rPr>
        <w:footnoteReference w:id="1"/>
      </w:r>
      <w:r w:rsidRPr="004B2AED">
        <w:rPr>
          <w:rFonts w:ascii="Times New Roman" w:hAnsi="Times New Roman" w:cs="Times New Roman"/>
          <w:sz w:val="24"/>
          <w:szCs w:val="24"/>
        </w:rPr>
        <w:t>.</w:t>
      </w:r>
    </w:p>
    <w:p w:rsidR="007322F7" w:rsidRPr="004B2AED" w:rsidRDefault="007322F7" w:rsidP="007322F7">
      <w:pPr>
        <w:pStyle w:val="ConsPlusNormal"/>
        <w:spacing w:line="360" w:lineRule="exact"/>
        <w:ind w:firstLine="709"/>
        <w:jc w:val="both"/>
        <w:rPr>
          <w:rFonts w:ascii="Times New Roman" w:hAnsi="Times New Roman" w:cs="Times New Roman"/>
          <w:sz w:val="24"/>
          <w:szCs w:val="24"/>
          <w:u w:val="single"/>
        </w:rPr>
      </w:pPr>
      <w:r w:rsidRPr="004B2AED">
        <w:rPr>
          <w:rFonts w:ascii="Times New Roman" w:hAnsi="Times New Roman" w:cs="Times New Roman"/>
          <w:sz w:val="24"/>
          <w:szCs w:val="24"/>
          <w:u w:val="single"/>
        </w:rPr>
        <w:t>3.2. Лицензиар вправе:</w:t>
      </w:r>
    </w:p>
    <w:p w:rsidR="007322F7" w:rsidRPr="004B2AED" w:rsidRDefault="007322F7" w:rsidP="007322F7">
      <w:pPr>
        <w:pStyle w:val="ConsPlusNormal"/>
        <w:spacing w:line="360" w:lineRule="exact"/>
        <w:ind w:firstLine="709"/>
        <w:jc w:val="both"/>
        <w:rPr>
          <w:rFonts w:ascii="Times New Roman" w:hAnsi="Times New Roman" w:cs="Times New Roman"/>
          <w:sz w:val="24"/>
          <w:szCs w:val="24"/>
          <w:u w:val="single"/>
        </w:rPr>
      </w:pPr>
      <w:r w:rsidRPr="004B2AED">
        <w:rPr>
          <w:rFonts w:ascii="Times New Roman" w:hAnsi="Times New Roman" w:cs="Times New Roman"/>
          <w:sz w:val="24"/>
          <w:szCs w:val="24"/>
        </w:rPr>
        <w:t>3.2.1. Настоящий Договор предоставляет Лицензиату право на использование Программного обеспечения с сохранением за Лицензиаром права выдачи лицензий другим лицам. Лицензиат может использовать экземпляр Программного обеспечения только в пределах тех прав и теми способами, которые предусмотрены настоящим Договором.</w:t>
      </w:r>
    </w:p>
    <w:p w:rsidR="007322F7" w:rsidRPr="004B2AED" w:rsidRDefault="007322F7" w:rsidP="007322F7">
      <w:pPr>
        <w:pStyle w:val="ConsPlusNormal"/>
        <w:spacing w:line="360" w:lineRule="exact"/>
        <w:ind w:firstLine="709"/>
        <w:jc w:val="both"/>
        <w:rPr>
          <w:rFonts w:ascii="Times New Roman" w:hAnsi="Times New Roman" w:cs="Times New Roman"/>
          <w:sz w:val="24"/>
          <w:szCs w:val="24"/>
          <w:u w:val="single"/>
        </w:rPr>
      </w:pPr>
      <w:r w:rsidRPr="004B2AED">
        <w:rPr>
          <w:rFonts w:ascii="Times New Roman" w:hAnsi="Times New Roman" w:cs="Times New Roman"/>
          <w:sz w:val="24"/>
          <w:szCs w:val="24"/>
          <w:u w:val="single"/>
        </w:rPr>
        <w:t>3.3. Лицензиат обязуется:</w:t>
      </w:r>
    </w:p>
    <w:p w:rsidR="007322F7" w:rsidRPr="004B2AED" w:rsidRDefault="007322F7" w:rsidP="007322F7">
      <w:pPr>
        <w:pStyle w:val="ConsPlusNormal"/>
        <w:spacing w:line="360" w:lineRule="exact"/>
        <w:ind w:firstLine="709"/>
        <w:jc w:val="both"/>
        <w:rPr>
          <w:rFonts w:ascii="Times New Roman" w:hAnsi="Times New Roman" w:cs="Times New Roman"/>
          <w:sz w:val="24"/>
          <w:szCs w:val="24"/>
          <w:u w:val="single"/>
        </w:rPr>
      </w:pPr>
      <w:r w:rsidRPr="004B2AED">
        <w:rPr>
          <w:rFonts w:ascii="Times New Roman" w:hAnsi="Times New Roman" w:cs="Times New Roman"/>
          <w:sz w:val="24"/>
          <w:szCs w:val="24"/>
        </w:rPr>
        <w:t>3.3.1. Выплатить Лицензиару вознаграждение за предоставление (передачу) Лицензиату прав на использование Программного обеспечения в порядке и сроки, установленные настоящим Договором.</w:t>
      </w:r>
    </w:p>
    <w:p w:rsidR="007322F7" w:rsidRPr="004B2AED" w:rsidRDefault="007322F7" w:rsidP="007322F7">
      <w:pPr>
        <w:pStyle w:val="ConsPlusNormal"/>
        <w:spacing w:line="360" w:lineRule="exact"/>
        <w:ind w:firstLine="709"/>
        <w:jc w:val="both"/>
        <w:rPr>
          <w:rFonts w:ascii="Times New Roman" w:hAnsi="Times New Roman" w:cs="Times New Roman"/>
          <w:sz w:val="24"/>
          <w:szCs w:val="24"/>
          <w:u w:val="single"/>
        </w:rPr>
      </w:pPr>
      <w:r w:rsidRPr="004B2AED">
        <w:rPr>
          <w:rFonts w:ascii="Times New Roman" w:hAnsi="Times New Roman" w:cs="Times New Roman"/>
          <w:sz w:val="24"/>
          <w:szCs w:val="24"/>
        </w:rPr>
        <w:t xml:space="preserve">3.3.2. Использовать Программное обеспечение исключительно способами, </w:t>
      </w:r>
      <w:r w:rsidRPr="004B2AED">
        <w:rPr>
          <w:rFonts w:ascii="Times New Roman" w:hAnsi="Times New Roman" w:cs="Times New Roman"/>
          <w:sz w:val="24"/>
          <w:szCs w:val="24"/>
        </w:rPr>
        <w:lastRenderedPageBreak/>
        <w:t>предусмотренными настоящим Договором.</w:t>
      </w:r>
    </w:p>
    <w:p w:rsidR="007322F7" w:rsidRPr="004B2AED" w:rsidRDefault="007322F7" w:rsidP="007322F7">
      <w:pPr>
        <w:pStyle w:val="ConsPlusNormal"/>
        <w:spacing w:line="360" w:lineRule="exact"/>
        <w:ind w:firstLine="709"/>
        <w:jc w:val="both"/>
        <w:rPr>
          <w:rFonts w:ascii="Times New Roman" w:hAnsi="Times New Roman" w:cs="Times New Roman"/>
          <w:sz w:val="24"/>
          <w:szCs w:val="24"/>
          <w:u w:val="single"/>
        </w:rPr>
      </w:pPr>
      <w:r w:rsidRPr="004B2AED">
        <w:rPr>
          <w:rFonts w:ascii="Times New Roman" w:hAnsi="Times New Roman" w:cs="Times New Roman"/>
          <w:sz w:val="24"/>
          <w:szCs w:val="24"/>
        </w:rPr>
        <w:t>3.3.3. Строго придерживаться и не нарушать условий настоящего Договора, а также обеспечить конфиденциальность полученной при сотрудничестве с Лицензиаром коммерческой и технической информации.</w:t>
      </w:r>
    </w:p>
    <w:p w:rsidR="007322F7" w:rsidRPr="004B2AED" w:rsidRDefault="007322F7" w:rsidP="007322F7">
      <w:pPr>
        <w:pStyle w:val="ConsPlusNormal"/>
        <w:spacing w:line="360" w:lineRule="exact"/>
        <w:ind w:firstLine="709"/>
        <w:jc w:val="both"/>
        <w:rPr>
          <w:rFonts w:ascii="Times New Roman" w:hAnsi="Times New Roman" w:cs="Times New Roman"/>
          <w:sz w:val="24"/>
          <w:szCs w:val="24"/>
          <w:u w:val="single"/>
        </w:rPr>
      </w:pPr>
      <w:r w:rsidRPr="004B2AED">
        <w:rPr>
          <w:rFonts w:ascii="Times New Roman" w:hAnsi="Times New Roman" w:cs="Times New Roman"/>
          <w:sz w:val="24"/>
          <w:szCs w:val="24"/>
          <w:u w:val="single"/>
        </w:rPr>
        <w:t>3.4. Лицензиат вправе</w:t>
      </w:r>
      <w:r w:rsidRPr="004B2AED">
        <w:rPr>
          <w:rFonts w:ascii="Times New Roman" w:hAnsi="Times New Roman" w:cs="Times New Roman"/>
          <w:sz w:val="24"/>
          <w:szCs w:val="24"/>
        </w:rPr>
        <w:t>:</w:t>
      </w:r>
    </w:p>
    <w:p w:rsidR="007322F7" w:rsidRPr="004B2AED" w:rsidRDefault="007322F7" w:rsidP="007322F7">
      <w:pPr>
        <w:pStyle w:val="ConsPlusNormal"/>
        <w:spacing w:line="360" w:lineRule="exact"/>
        <w:ind w:firstLine="709"/>
        <w:jc w:val="both"/>
        <w:rPr>
          <w:rFonts w:ascii="Times New Roman" w:hAnsi="Times New Roman" w:cs="Times New Roman"/>
          <w:sz w:val="24"/>
          <w:szCs w:val="24"/>
          <w:u w:val="single"/>
        </w:rPr>
      </w:pPr>
      <w:r w:rsidRPr="004B2AED">
        <w:rPr>
          <w:rFonts w:ascii="Times New Roman" w:hAnsi="Times New Roman" w:cs="Times New Roman"/>
          <w:sz w:val="24"/>
          <w:szCs w:val="24"/>
        </w:rPr>
        <w:t>3.4.1. Предоставить право использования  Программного обеспечения в соответствии с настоящим Договором другому лицу.</w:t>
      </w:r>
    </w:p>
    <w:p w:rsidR="007322F7" w:rsidRPr="004B2AED" w:rsidRDefault="007322F7" w:rsidP="007322F7">
      <w:pPr>
        <w:pStyle w:val="ConsPlusNormal"/>
        <w:spacing w:line="360" w:lineRule="exact"/>
        <w:ind w:firstLine="709"/>
        <w:jc w:val="both"/>
        <w:rPr>
          <w:rFonts w:ascii="Times New Roman" w:hAnsi="Times New Roman" w:cs="Times New Roman"/>
          <w:sz w:val="24"/>
          <w:szCs w:val="24"/>
          <w:u w:val="single"/>
        </w:rPr>
      </w:pPr>
      <w:r w:rsidRPr="004B2AED">
        <w:rPr>
          <w:rFonts w:ascii="Times New Roman" w:hAnsi="Times New Roman" w:cs="Times New Roman"/>
          <w:sz w:val="24"/>
          <w:szCs w:val="24"/>
        </w:rPr>
        <w:t>3.4.2. Отказаться от исполнения настоящего Договора, если Лицензиар в нарушение условий настоящего Договора отказывается передать Лицензиату право на использование Программного обеспечения по настоящему Договору.</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p>
    <w:p w:rsidR="007322F7" w:rsidRPr="004B2AED" w:rsidRDefault="007322F7" w:rsidP="007322F7">
      <w:pPr>
        <w:pStyle w:val="ConsPlusNormal"/>
        <w:spacing w:line="360" w:lineRule="exact"/>
        <w:ind w:firstLine="709"/>
        <w:jc w:val="center"/>
        <w:rPr>
          <w:rFonts w:ascii="Times New Roman" w:hAnsi="Times New Roman" w:cs="Times New Roman"/>
          <w:sz w:val="24"/>
          <w:szCs w:val="24"/>
        </w:rPr>
      </w:pPr>
      <w:r w:rsidRPr="004B2AED">
        <w:rPr>
          <w:rFonts w:ascii="Times New Roman" w:hAnsi="Times New Roman" w:cs="Times New Roman"/>
          <w:b/>
          <w:sz w:val="24"/>
          <w:szCs w:val="24"/>
        </w:rPr>
        <w:t>4.</w:t>
      </w:r>
      <w:r>
        <w:rPr>
          <w:rFonts w:ascii="Times New Roman" w:hAnsi="Times New Roman" w:cs="Times New Roman"/>
          <w:sz w:val="24"/>
          <w:szCs w:val="24"/>
        </w:rPr>
        <w:t> </w:t>
      </w:r>
      <w:r w:rsidRPr="004B2AED">
        <w:rPr>
          <w:rFonts w:ascii="Times New Roman" w:hAnsi="Times New Roman" w:cs="Times New Roman"/>
          <w:b/>
          <w:sz w:val="24"/>
          <w:szCs w:val="24"/>
        </w:rPr>
        <w:t>Вознаграждение и срок оплаты</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4.1.</w:t>
      </w:r>
      <w:r w:rsidRPr="004B2AED">
        <w:rPr>
          <w:rFonts w:ascii="Times New Roman" w:hAnsi="Times New Roman" w:cs="Times New Roman"/>
          <w:sz w:val="24"/>
          <w:szCs w:val="24"/>
        </w:rPr>
        <w:tab/>
        <w:t xml:space="preserve">Вознаграждение Лицензиара, за предоставление Лицензиату прав на использование Программного обеспечения по Договору составляет: _________________(________________) рублей ___ копеек </w:t>
      </w:r>
      <w:r w:rsidRPr="004B2AED">
        <w:rPr>
          <w:rFonts w:ascii="Times New Roman" w:hAnsi="Times New Roman" w:cs="Times New Roman"/>
          <w:i/>
          <w:sz w:val="24"/>
          <w:szCs w:val="24"/>
        </w:rPr>
        <w:t>(сумма НДС/НДС не облагается на основании пп. 26 п. 2 ст. 149 НК Российской Федерации).</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4.2. Оплата по настоящему Договору осуществляется Лицензиатом в безналичной форме, путем перечисления денежных средств на расчетный счет Лицензиара указанный в разделе 13 настоящего Договора,  в следующем порядке:</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i/>
          <w:sz w:val="24"/>
          <w:szCs w:val="24"/>
          <w:u w:val="single"/>
        </w:rPr>
        <w:t>Вариант 1</w:t>
      </w:r>
      <w:r w:rsidRPr="004B2AED">
        <w:rPr>
          <w:rFonts w:ascii="Times New Roman" w:hAnsi="Times New Roman" w:cs="Times New Roman"/>
          <w:i/>
          <w:sz w:val="24"/>
          <w:szCs w:val="24"/>
        </w:rPr>
        <w:t>: 4.2.1</w:t>
      </w:r>
      <w:r w:rsidRPr="004B2AED">
        <w:rPr>
          <w:rFonts w:ascii="Times New Roman" w:hAnsi="Times New Roman" w:cs="Times New Roman"/>
          <w:sz w:val="24"/>
          <w:szCs w:val="24"/>
        </w:rPr>
        <w:t>.</w:t>
      </w:r>
      <w:r w:rsidRPr="004B2AED">
        <w:rPr>
          <w:rFonts w:ascii="Times New Roman" w:hAnsi="Times New Roman" w:cs="Times New Roman"/>
          <w:i/>
          <w:sz w:val="24"/>
          <w:szCs w:val="24"/>
        </w:rPr>
        <w:t xml:space="preserve"> авансовый платеж перечисляется Лицензиатом Лицензиару в течение  ____ (_____) банковских дней с даты  </w:t>
      </w:r>
      <w:r>
        <w:rPr>
          <w:rFonts w:ascii="Times New Roman" w:hAnsi="Times New Roman" w:cs="Times New Roman"/>
          <w:i/>
          <w:sz w:val="24"/>
          <w:szCs w:val="24"/>
        </w:rPr>
        <w:t>подписания</w:t>
      </w:r>
      <w:r w:rsidRPr="004B2AED">
        <w:rPr>
          <w:rFonts w:ascii="Times New Roman" w:hAnsi="Times New Roman" w:cs="Times New Roman"/>
          <w:i/>
          <w:sz w:val="24"/>
          <w:szCs w:val="24"/>
        </w:rPr>
        <w:t xml:space="preserve"> Сторонами настоящего Договора, в размере ___%  (_________) от размера вознаграждения, указанного в п.4.1 настоящего Договора, что составляет сумму: </w:t>
      </w:r>
      <w:r w:rsidRPr="004B2AED">
        <w:rPr>
          <w:rFonts w:ascii="Times New Roman" w:hAnsi="Times New Roman" w:cs="Times New Roman"/>
          <w:b/>
          <w:bCs/>
          <w:i/>
          <w:sz w:val="24"/>
          <w:szCs w:val="24"/>
        </w:rPr>
        <w:t>_____________ (_________) рублей ______ копеек</w:t>
      </w:r>
      <w:r w:rsidRPr="004B2AED">
        <w:rPr>
          <w:rFonts w:ascii="Times New Roman" w:hAnsi="Times New Roman" w:cs="Times New Roman"/>
          <w:i/>
          <w:sz w:val="24"/>
          <w:szCs w:val="24"/>
        </w:rPr>
        <w:t>;</w:t>
      </w:r>
    </w:p>
    <w:p w:rsidR="007322F7" w:rsidRPr="004B2AED" w:rsidRDefault="007322F7" w:rsidP="007322F7">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4.2.2. окончательный расчет осуществляется в течение ___ банковских дней после подписания Сторонами Акта приемки-передачи объекта интеллектуальной собственности.</w:t>
      </w:r>
    </w:p>
    <w:p w:rsidR="007322F7" w:rsidRPr="004B2AED" w:rsidRDefault="007322F7" w:rsidP="007322F7">
      <w:pPr>
        <w:spacing w:after="0" w:line="360" w:lineRule="exact"/>
        <w:ind w:firstLine="709"/>
        <w:jc w:val="both"/>
        <w:rPr>
          <w:rFonts w:ascii="Times New Roman" w:hAnsi="Times New Roman"/>
          <w:b/>
          <w:i/>
          <w:sz w:val="24"/>
          <w:szCs w:val="24"/>
        </w:rPr>
      </w:pPr>
      <w:r w:rsidRPr="004B2AED">
        <w:rPr>
          <w:rFonts w:ascii="Times New Roman" w:hAnsi="Times New Roman"/>
          <w:b/>
          <w:i/>
          <w:sz w:val="24"/>
          <w:szCs w:val="24"/>
        </w:rPr>
        <w:t>или</w:t>
      </w:r>
    </w:p>
    <w:p w:rsidR="007322F7" w:rsidRPr="004B2AED" w:rsidRDefault="007322F7" w:rsidP="007322F7">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окончательный расчет осуществляется в соответствии с Графиком платежей (Приложение №3 к настоящему Договору).</w:t>
      </w:r>
    </w:p>
    <w:p w:rsidR="007322F7" w:rsidRPr="004B2AED" w:rsidRDefault="007322F7" w:rsidP="007322F7">
      <w:pPr>
        <w:pStyle w:val="Standard"/>
        <w:spacing w:line="360" w:lineRule="exact"/>
        <w:ind w:firstLine="709"/>
        <w:jc w:val="both"/>
        <w:rPr>
          <w:i/>
        </w:rPr>
      </w:pPr>
      <w:r w:rsidRPr="004B2AED">
        <w:rPr>
          <w:i/>
          <w:u w:val="single"/>
        </w:rPr>
        <w:t>Вариант 2</w:t>
      </w:r>
      <w:r w:rsidRPr="004B2AED">
        <w:rPr>
          <w:i/>
        </w:rPr>
        <w:t>: 4.2. Оплата вознаграждения по настоящему Договору производится Лицензиатом в течение ___ дней после подписания Сторонами Акта приемки-передачи объекта интеллектуальной собственности.</w:t>
      </w:r>
    </w:p>
    <w:p w:rsidR="007322F7" w:rsidRPr="004B2AED" w:rsidRDefault="007322F7" w:rsidP="007322F7">
      <w:pPr>
        <w:pStyle w:val="Standard"/>
        <w:spacing w:line="360" w:lineRule="exact"/>
        <w:ind w:firstLine="709"/>
        <w:jc w:val="both"/>
        <w:rPr>
          <w:b/>
          <w:i/>
        </w:rPr>
      </w:pPr>
      <w:r w:rsidRPr="004B2AED">
        <w:rPr>
          <w:b/>
          <w:i/>
        </w:rPr>
        <w:t>или</w:t>
      </w:r>
    </w:p>
    <w:p w:rsidR="007322F7" w:rsidRPr="004B2AED" w:rsidRDefault="007322F7" w:rsidP="007322F7">
      <w:pPr>
        <w:spacing w:after="0" w:line="360" w:lineRule="exact"/>
        <w:ind w:firstLine="709"/>
        <w:jc w:val="both"/>
        <w:rPr>
          <w:rFonts w:ascii="Times New Roman" w:hAnsi="Times New Roman"/>
          <w:i/>
          <w:sz w:val="24"/>
          <w:szCs w:val="24"/>
        </w:rPr>
      </w:pPr>
      <w:r w:rsidRPr="004B2AED">
        <w:rPr>
          <w:rFonts w:ascii="Times New Roman" w:hAnsi="Times New Roman"/>
          <w:i/>
          <w:sz w:val="24"/>
          <w:szCs w:val="24"/>
          <w:u w:val="single"/>
        </w:rPr>
        <w:t>Вариант3</w:t>
      </w:r>
      <w:r w:rsidRPr="004B2AED">
        <w:rPr>
          <w:rFonts w:ascii="Times New Roman" w:hAnsi="Times New Roman"/>
          <w:i/>
          <w:sz w:val="24"/>
          <w:szCs w:val="24"/>
        </w:rPr>
        <w:t>: 4.2. Оплата вознаграждения по настоящему Договору производится Лицензиатом после подписания Сторонами Акта приемки-передачи объекта интеллектуальной собственности путем перечисления денежных средств на расчетный счет Поставщика в порядке и сроки, определенные в Графике платежей (Приложение №3 к настоящему Договору).</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4.3. Датой исполнения обязательства Лицензиата по оплате считается дата </w:t>
      </w:r>
      <w:r w:rsidRPr="004B2AED">
        <w:rPr>
          <w:rFonts w:ascii="Times New Roman" w:hAnsi="Times New Roman" w:cs="Times New Roman"/>
          <w:sz w:val="24"/>
          <w:szCs w:val="24"/>
        </w:rPr>
        <w:lastRenderedPageBreak/>
        <w:t>списания  денежных средств с расчетного счета Лицензиата.</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4.4. Проценты на сумму оплаты по настоящему Договору не начисляются и не уплачиваются.</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i/>
          <w:sz w:val="24"/>
          <w:szCs w:val="24"/>
        </w:rPr>
        <w:t>4.5. Стоимость материального носителя указанного в п.1.4. включена в стоимость вознаграждения.</w:t>
      </w:r>
    </w:p>
    <w:p w:rsidR="007322F7" w:rsidRPr="004B2AED" w:rsidRDefault="007322F7" w:rsidP="007322F7">
      <w:pPr>
        <w:pStyle w:val="ConsPlusNormal"/>
        <w:spacing w:line="360" w:lineRule="exact"/>
        <w:ind w:firstLine="709"/>
        <w:jc w:val="both"/>
        <w:outlineLvl w:val="0"/>
        <w:rPr>
          <w:rFonts w:ascii="Times New Roman" w:hAnsi="Times New Roman" w:cs="Times New Roman"/>
          <w:b/>
          <w:sz w:val="24"/>
          <w:szCs w:val="24"/>
        </w:rPr>
      </w:pPr>
      <w:bookmarkStart w:id="2" w:name="P53"/>
      <w:bookmarkEnd w:id="2"/>
    </w:p>
    <w:p w:rsidR="007322F7" w:rsidRPr="004B2AED" w:rsidRDefault="007322F7" w:rsidP="007322F7">
      <w:pPr>
        <w:pStyle w:val="ConsPlusNorma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5. Ответственность сторон</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5.1.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5.2. Использование Лицензиатом Программного обеспечения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Лицензиату по настоящему Договору, влечет ответственность за нарушение исключительного права на результат интеллектуальной деятельности, установленную законодательством РФ.</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5.3. Лицензиар несет ответственность за несвоевременную передачу права пользования и (или) Документации на право пользования, возникшую не по вине Лицензиата. В случае совершения обозначенного в настоящем пункте Договора нарушения настоящего Договора Лицензиар выплачивает</w:t>
      </w:r>
      <w:r>
        <w:rPr>
          <w:rFonts w:ascii="Times New Roman" w:hAnsi="Times New Roman" w:cs="Times New Roman"/>
          <w:sz w:val="24"/>
          <w:szCs w:val="24"/>
        </w:rPr>
        <w:t xml:space="preserve"> Лицензиату </w:t>
      </w:r>
      <w:r w:rsidRPr="004B2AED">
        <w:rPr>
          <w:rFonts w:ascii="Times New Roman" w:hAnsi="Times New Roman" w:cs="Times New Roman"/>
          <w:sz w:val="24"/>
          <w:szCs w:val="24"/>
        </w:rPr>
        <w:t xml:space="preserve"> неустойку в размере 0,1 % от размера вознаграждения</w:t>
      </w:r>
      <w:r>
        <w:rPr>
          <w:rFonts w:ascii="Times New Roman" w:hAnsi="Times New Roman" w:cs="Times New Roman"/>
          <w:sz w:val="24"/>
          <w:szCs w:val="24"/>
        </w:rPr>
        <w:t>,</w:t>
      </w:r>
      <w:r w:rsidRPr="004B2AED">
        <w:rPr>
          <w:rFonts w:ascii="Times New Roman" w:hAnsi="Times New Roman" w:cs="Times New Roman"/>
          <w:sz w:val="24"/>
          <w:szCs w:val="24"/>
        </w:rPr>
        <w:t xml:space="preserve"> указанного в п.4.1. за каждый день просрочки.</w:t>
      </w:r>
    </w:p>
    <w:p w:rsidR="007322F7"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5.4. Лицензиар несет ответственность за качество предоставленных материальных носителей, содержащих экземпляры ПО (если ПО предоставляется на материальных носителях), а также за наличие Документации на русском языке.</w:t>
      </w:r>
    </w:p>
    <w:p w:rsidR="007322F7" w:rsidRPr="00762D41" w:rsidRDefault="007322F7" w:rsidP="007322F7">
      <w:pPr>
        <w:pStyle w:val="ConsPlusNormal"/>
        <w:spacing w:line="360" w:lineRule="exact"/>
        <w:ind w:firstLine="709"/>
        <w:jc w:val="both"/>
        <w:rPr>
          <w:rFonts w:ascii="Times New Roman" w:hAnsi="Times New Roman" w:cs="Times New Roman"/>
          <w:sz w:val="24"/>
          <w:szCs w:val="24"/>
        </w:rPr>
      </w:pPr>
      <w:r w:rsidRPr="00A04345">
        <w:rPr>
          <w:rFonts w:ascii="Times New Roman" w:hAnsi="Times New Roman" w:cs="Times New Roman"/>
          <w:sz w:val="24"/>
          <w:szCs w:val="24"/>
        </w:rPr>
        <w:t xml:space="preserve">5.5. В случае сообщения третьим лицам конфиденциальной информации в нарушение раздела 6 настоящего Договора, передачи информации на съемных носителях, содержащих вредоносное программное обеспечение,  Лицензиар возмещает Лицензиату  убытки и оплачивает штраф в размере </w:t>
      </w:r>
      <w:r w:rsidRPr="00A04345">
        <w:rPr>
          <w:rFonts w:ascii="Times New Roman" w:hAnsi="Times New Roman" w:cs="Times New Roman"/>
          <w:i/>
          <w:sz w:val="24"/>
          <w:szCs w:val="24"/>
        </w:rPr>
        <w:t>__%</w:t>
      </w:r>
      <w:r w:rsidRPr="00A04345">
        <w:rPr>
          <w:rFonts w:ascii="Times New Roman" w:hAnsi="Times New Roman" w:cs="Times New Roman"/>
          <w:sz w:val="24"/>
          <w:szCs w:val="24"/>
        </w:rPr>
        <w:t xml:space="preserve"> от цены настоящего Договора.</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p>
    <w:p w:rsidR="007322F7" w:rsidRDefault="007322F7" w:rsidP="007322F7">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 xml:space="preserve">6. </w:t>
      </w:r>
      <w:r w:rsidRPr="00707102">
        <w:rPr>
          <w:rFonts w:ascii="Times New Roman" w:hAnsi="Times New Roman" w:cs="Times New Roman"/>
          <w:b/>
          <w:sz w:val="24"/>
          <w:szCs w:val="24"/>
        </w:rPr>
        <w:t>Защита информации</w:t>
      </w:r>
    </w:p>
    <w:p w:rsidR="007322F7" w:rsidRPr="00707102" w:rsidRDefault="007322F7" w:rsidP="007322F7">
      <w:pPr>
        <w:spacing w:after="0" w:line="360" w:lineRule="exact"/>
        <w:ind w:firstLine="709"/>
        <w:jc w:val="both"/>
        <w:rPr>
          <w:rFonts w:ascii="Times New Roman" w:hAnsi="Times New Roman"/>
          <w:sz w:val="24"/>
          <w:szCs w:val="24"/>
        </w:rPr>
      </w:pPr>
      <w:r>
        <w:rPr>
          <w:rFonts w:ascii="Times New Roman" w:hAnsi="Times New Roman"/>
          <w:sz w:val="24"/>
          <w:szCs w:val="24"/>
        </w:rPr>
        <w:t xml:space="preserve">6.1. </w:t>
      </w:r>
      <w:r w:rsidRPr="00707102">
        <w:rPr>
          <w:rFonts w:ascii="Times New Roman" w:hAnsi="Times New Roman"/>
          <w:sz w:val="24"/>
          <w:szCs w:val="24"/>
        </w:rPr>
        <w:t>Стороны принимают организационные и технические меры, направленные на:</w:t>
      </w:r>
    </w:p>
    <w:p w:rsidR="007322F7" w:rsidRPr="00707102" w:rsidRDefault="007322F7" w:rsidP="007322F7">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7322F7" w:rsidRPr="00707102" w:rsidRDefault="007322F7" w:rsidP="007322F7">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rsidR="007322F7" w:rsidRPr="00707102" w:rsidRDefault="007322F7" w:rsidP="007322F7">
      <w:pPr>
        <w:spacing w:after="0" w:line="360" w:lineRule="exact"/>
        <w:ind w:firstLine="709"/>
        <w:jc w:val="both"/>
        <w:rPr>
          <w:rFonts w:ascii="Times New Roman" w:hAnsi="Times New Roman"/>
          <w:sz w:val="24"/>
          <w:szCs w:val="24"/>
        </w:rPr>
      </w:pPr>
      <w:r>
        <w:rPr>
          <w:rFonts w:ascii="Times New Roman" w:hAnsi="Times New Roman"/>
          <w:sz w:val="24"/>
          <w:szCs w:val="24"/>
        </w:rPr>
        <w:t>6.</w:t>
      </w:r>
      <w:r w:rsidRPr="00707102">
        <w:rPr>
          <w:rFonts w:ascii="Times New Roman" w:hAnsi="Times New Roman"/>
          <w:sz w:val="24"/>
          <w:szCs w:val="24"/>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7322F7" w:rsidRPr="00707102" w:rsidRDefault="007322F7" w:rsidP="007322F7">
      <w:pPr>
        <w:spacing w:after="0" w:line="360" w:lineRule="exact"/>
        <w:ind w:firstLine="709"/>
        <w:jc w:val="both"/>
        <w:rPr>
          <w:rFonts w:ascii="Times New Roman" w:hAnsi="Times New Roman"/>
          <w:sz w:val="24"/>
          <w:szCs w:val="24"/>
        </w:rPr>
      </w:pPr>
      <w:r>
        <w:rPr>
          <w:rFonts w:ascii="Times New Roman" w:hAnsi="Times New Roman"/>
          <w:sz w:val="24"/>
          <w:szCs w:val="24"/>
        </w:rPr>
        <w:lastRenderedPageBreak/>
        <w:t>6.</w:t>
      </w:r>
      <w:r w:rsidRPr="00707102">
        <w:rPr>
          <w:rFonts w:ascii="Times New Roman" w:hAnsi="Times New Roman"/>
          <w:sz w:val="24"/>
          <w:szCs w:val="24"/>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7322F7" w:rsidRPr="00707102" w:rsidRDefault="007322F7" w:rsidP="007322F7">
      <w:pPr>
        <w:spacing w:after="0" w:line="360" w:lineRule="exact"/>
        <w:ind w:firstLine="709"/>
        <w:jc w:val="both"/>
        <w:rPr>
          <w:rFonts w:ascii="Times New Roman" w:hAnsi="Times New Roman"/>
          <w:sz w:val="24"/>
          <w:szCs w:val="24"/>
        </w:rPr>
      </w:pPr>
      <w:r>
        <w:rPr>
          <w:rFonts w:ascii="Times New Roman" w:hAnsi="Times New Roman"/>
          <w:sz w:val="24"/>
          <w:szCs w:val="24"/>
        </w:rPr>
        <w:t>6.</w:t>
      </w:r>
      <w:r w:rsidRPr="00707102">
        <w:rPr>
          <w:rFonts w:ascii="Times New Roman" w:hAnsi="Times New Roman"/>
          <w:sz w:val="24"/>
          <w:szCs w:val="24"/>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7322F7" w:rsidRDefault="007322F7" w:rsidP="007322F7">
      <w:pPr>
        <w:spacing w:after="0" w:line="360" w:lineRule="exact"/>
        <w:ind w:firstLine="709"/>
        <w:jc w:val="both"/>
        <w:rPr>
          <w:rFonts w:ascii="Times New Roman" w:hAnsi="Times New Roman"/>
          <w:i/>
          <w:sz w:val="24"/>
          <w:szCs w:val="24"/>
        </w:rPr>
      </w:pPr>
      <w:r>
        <w:rPr>
          <w:rFonts w:ascii="Times New Roman" w:hAnsi="Times New Roman"/>
          <w:sz w:val="24"/>
          <w:szCs w:val="24"/>
        </w:rPr>
        <w:t>6.</w:t>
      </w:r>
      <w:r>
        <w:rPr>
          <w:rFonts w:ascii="Times New Roman" w:hAnsi="Times New Roman"/>
          <w:i/>
          <w:sz w:val="24"/>
          <w:szCs w:val="24"/>
        </w:rPr>
        <w:t>5</w:t>
      </w:r>
      <w:r w:rsidRPr="00707102">
        <w:rPr>
          <w:rFonts w:ascii="Times New Roman" w:hAnsi="Times New Roman"/>
          <w:i/>
          <w:sz w:val="24"/>
          <w:szCs w:val="24"/>
        </w:rPr>
        <w:t>.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707102">
        <w:rPr>
          <w:rStyle w:val="a7"/>
          <w:rFonts w:ascii="Times New Roman" w:hAnsi="Times New Roman"/>
          <w:i/>
          <w:sz w:val="24"/>
          <w:szCs w:val="24"/>
        </w:rPr>
        <w:footnoteReference w:id="2"/>
      </w:r>
    </w:p>
    <w:p w:rsidR="007322F7" w:rsidRPr="00707102"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pStyle w:val="ConsPlu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7. Разрешение споров</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7.3.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______________________.</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p>
    <w:p w:rsidR="007322F7" w:rsidRPr="004B2AED" w:rsidRDefault="007322F7" w:rsidP="007322F7">
      <w:pPr>
        <w:pStyle w:val="ConsPlu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8. Обстоятельства непреодолимой силы</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8.3.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lastRenderedPageBreak/>
        <w:t>8.4.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p>
    <w:p w:rsidR="007322F7" w:rsidRPr="004B2AED" w:rsidRDefault="007322F7" w:rsidP="007322F7">
      <w:pPr>
        <w:pStyle w:val="ConsPlu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9.</w:t>
      </w:r>
      <w:r>
        <w:rPr>
          <w:rFonts w:ascii="Times New Roman" w:hAnsi="Times New Roman" w:cs="Times New Roman"/>
          <w:b/>
          <w:sz w:val="24"/>
          <w:szCs w:val="24"/>
        </w:rPr>
        <w:t> </w:t>
      </w:r>
      <w:r w:rsidRPr="004B2AED">
        <w:rPr>
          <w:rFonts w:ascii="Times New Roman" w:hAnsi="Times New Roman" w:cs="Times New Roman"/>
          <w:b/>
          <w:sz w:val="24"/>
          <w:szCs w:val="24"/>
        </w:rPr>
        <w:t>Антикоррупционная оговорка</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9.2. В случае возникновения у Стороны подозрений,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9.1</w:t>
        </w:r>
      </w:hyperlink>
      <w:r w:rsidRPr="004B2AED">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9.1</w:t>
        </w:r>
      </w:hyperlink>
      <w:r w:rsidRPr="004B2AED">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Каналы уведомления Лицензиата о нарушениях каких-либо положений пункта 9.1. настоящего Договора: </w:t>
      </w:r>
      <w:hyperlink r:id="rId7" w:history="1">
        <w:r w:rsidR="007A6DF0" w:rsidRPr="007E554B">
          <w:rPr>
            <w:rStyle w:val="aa"/>
            <w:lang w:val="en-US"/>
          </w:rPr>
          <w:t>suzb</w:t>
        </w:r>
        <w:r w:rsidR="007A6DF0" w:rsidRPr="007E554B">
          <w:rPr>
            <w:rStyle w:val="aa"/>
          </w:rPr>
          <w:t>@</w:t>
        </w:r>
        <w:r w:rsidR="007A6DF0" w:rsidRPr="007E554B">
          <w:rPr>
            <w:rStyle w:val="aa"/>
            <w:lang w:val="en-US"/>
          </w:rPr>
          <w:t>yandex</w:t>
        </w:r>
        <w:r w:rsidR="007A6DF0" w:rsidRPr="007E554B">
          <w:rPr>
            <w:rStyle w:val="aa"/>
          </w:rPr>
          <w:t>.</w:t>
        </w:r>
        <w:r w:rsidR="007A6DF0" w:rsidRPr="007E554B">
          <w:rPr>
            <w:rStyle w:val="aa"/>
            <w:lang w:val="en-US"/>
          </w:rPr>
          <w:t>ru</w:t>
        </w:r>
      </w:hyperlink>
      <w:r w:rsidRPr="004B2AED">
        <w:rPr>
          <w:rFonts w:ascii="Times New Roman" w:hAnsi="Times New Roman"/>
          <w:sz w:val="24"/>
          <w:szCs w:val="24"/>
        </w:rPr>
        <w:t>, официальный сайт ________________ (для заполнения специальной формы).</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Каналы уведомления Лицензиара о нарушениях каких-либо положений пункта 9.1. настоящего Договора: ______________________, официальный сайт ________________ (для заполнения специальной формы).</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Сторона, получившая уведомление о нарушении каких-либо положений </w:t>
      </w:r>
      <w:hyperlink w:anchor="p283" w:history="1">
        <w:r w:rsidRPr="004B2AED">
          <w:rPr>
            <w:rFonts w:ascii="Times New Roman" w:hAnsi="Times New Roman"/>
            <w:sz w:val="24"/>
            <w:szCs w:val="24"/>
          </w:rPr>
          <w:t>пункта 9.1</w:t>
        </w:r>
      </w:hyperlink>
      <w:r w:rsidRPr="004B2AED">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9.3. Стороны гарантируют осуществление надлежащего разбирательства по фактам нарушения положений </w:t>
      </w:r>
      <w:hyperlink w:anchor="p283" w:history="1">
        <w:r w:rsidRPr="004B2AED">
          <w:rPr>
            <w:rFonts w:ascii="Times New Roman" w:hAnsi="Times New Roman"/>
            <w:sz w:val="24"/>
            <w:szCs w:val="24"/>
          </w:rPr>
          <w:t>пункта 9.1</w:t>
        </w:r>
      </w:hyperlink>
      <w:r w:rsidRPr="004B2AED">
        <w:rPr>
          <w:rFonts w:ascii="Times New Roman" w:hAnsi="Times New Roman"/>
          <w:sz w:val="24"/>
          <w:szCs w:val="24"/>
        </w:rPr>
        <w:t xml:space="preserve">. настоящего Договора с соблюдением принципов </w:t>
      </w:r>
      <w:r w:rsidRPr="004B2AED">
        <w:rPr>
          <w:rFonts w:ascii="Times New Roman" w:hAnsi="Times New Roman"/>
          <w:i/>
          <w:sz w:val="24"/>
          <w:szCs w:val="24"/>
        </w:rPr>
        <w:t>конфиденциальности и применение эффективных мер по предотвращению возможных</w:t>
      </w:r>
      <w:r w:rsidRPr="004B2AED">
        <w:rPr>
          <w:rFonts w:ascii="Times New Roman" w:hAnsi="Times New Roman"/>
          <w:sz w:val="24"/>
          <w:szCs w:val="24"/>
        </w:rPr>
        <w:t xml:space="preserve"> </w:t>
      </w:r>
      <w:r w:rsidRPr="004B2AED">
        <w:rPr>
          <w:rFonts w:ascii="Times New Roman" w:hAnsi="Times New Roman"/>
          <w:sz w:val="24"/>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9.4. В случае подтверждения факта нарушения одной Стороной положений </w:t>
      </w:r>
      <w:hyperlink w:anchor="p283" w:history="1">
        <w:r w:rsidRPr="004B2AED">
          <w:rPr>
            <w:rFonts w:ascii="Times New Roman" w:hAnsi="Times New Roman"/>
            <w:sz w:val="24"/>
            <w:szCs w:val="24"/>
          </w:rPr>
          <w:t>пункта 9.1</w:t>
        </w:r>
      </w:hyperlink>
      <w:r w:rsidRPr="004B2AED">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rPr>
            <w:rFonts w:ascii="Times New Roman" w:hAnsi="Times New Roman"/>
            <w:sz w:val="24"/>
            <w:szCs w:val="24"/>
          </w:rPr>
          <w:t>пунктом 9.2</w:t>
        </w:r>
      </w:hyperlink>
      <w:r w:rsidRPr="004B2AED">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p>
    <w:p w:rsidR="007322F7" w:rsidRPr="004B2AED" w:rsidRDefault="007322F7" w:rsidP="007322F7">
      <w:pPr>
        <w:pStyle w:val="ConsPlu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10. Срок действия договора</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10.1 Настоящий Договор вступает в силу </w:t>
      </w:r>
      <w:r w:rsidRPr="00651D20">
        <w:rPr>
          <w:rFonts w:ascii="Times New Roman" w:hAnsi="Times New Roman" w:cs="Times New Roman"/>
          <w:sz w:val="24"/>
          <w:szCs w:val="24"/>
        </w:rPr>
        <w:t>с даты его подписания Сторонами</w:t>
      </w:r>
      <w:r w:rsidRPr="000F4294">
        <w:t xml:space="preserve"> </w:t>
      </w:r>
      <w:r w:rsidRPr="004B2AED">
        <w:rPr>
          <w:rFonts w:ascii="Times New Roman" w:hAnsi="Times New Roman" w:cs="Times New Roman"/>
          <w:sz w:val="24"/>
          <w:szCs w:val="24"/>
        </w:rPr>
        <w:t xml:space="preserve">и действует </w:t>
      </w:r>
      <w:r w:rsidRPr="004B2AED">
        <w:rPr>
          <w:rFonts w:ascii="Times New Roman" w:hAnsi="Times New Roman" w:cs="Times New Roman"/>
          <w:i/>
          <w:sz w:val="24"/>
          <w:szCs w:val="24"/>
        </w:rPr>
        <w:t>до «___» _____________ 20___ года включительно/бессрочно.</w:t>
      </w:r>
    </w:p>
    <w:p w:rsidR="007322F7" w:rsidRPr="004B2AED" w:rsidRDefault="007322F7" w:rsidP="007322F7">
      <w:pPr>
        <w:pStyle w:val="a3"/>
        <w:tabs>
          <w:tab w:val="left" w:pos="-6804"/>
        </w:tabs>
        <w:spacing w:after="0" w:line="360" w:lineRule="exact"/>
        <w:ind w:firstLine="709"/>
        <w:jc w:val="both"/>
        <w:rPr>
          <w:b/>
        </w:rPr>
      </w:pPr>
    </w:p>
    <w:p w:rsidR="007322F7" w:rsidRPr="004B2AED" w:rsidRDefault="007322F7" w:rsidP="007322F7">
      <w:pPr>
        <w:pStyle w:val="a3"/>
        <w:tabs>
          <w:tab w:val="left" w:pos="-6804"/>
        </w:tabs>
        <w:spacing w:after="0" w:line="360" w:lineRule="exact"/>
        <w:ind w:firstLine="709"/>
        <w:jc w:val="center"/>
        <w:rPr>
          <w:b/>
        </w:rPr>
      </w:pPr>
      <w:r w:rsidRPr="004B2AED">
        <w:rPr>
          <w:b/>
        </w:rPr>
        <w:t>11. Налоговая оговорка</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11.1.Лицензиар гарантирует, что:</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зарегистрирован в ЕГРЮЛ/ЕГРИП  надлежащим образом;</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i/>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4B2AED">
        <w:rPr>
          <w:rFonts w:ascii="Times New Roman" w:hAnsi="Times New Roman"/>
          <w:sz w:val="24"/>
          <w:szCs w:val="24"/>
        </w:rPr>
        <w:t xml:space="preserve"> -</w:t>
      </w:r>
      <w:r w:rsidRPr="004B2AED">
        <w:rPr>
          <w:rFonts w:ascii="Times New Roman" w:hAnsi="Times New Roman"/>
          <w:i/>
        </w:rPr>
        <w:t xml:space="preserve"> данный абзац не добавляется в договор, если Лицензиаром  является индивидуальный предприниматель</w:t>
      </w:r>
      <w:r w:rsidRPr="004B2AED">
        <w:rPr>
          <w:rFonts w:ascii="Times New Roman" w:hAnsi="Times New Roman"/>
          <w:sz w:val="24"/>
          <w:szCs w:val="24"/>
        </w:rPr>
        <w:t>;</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w:t>
      </w:r>
      <w:r w:rsidRPr="004B2AED">
        <w:rPr>
          <w:rFonts w:ascii="Times New Roman" w:hAnsi="Times New Roman"/>
          <w:sz w:val="24"/>
          <w:szCs w:val="24"/>
        </w:rPr>
        <w:lastRenderedPageBreak/>
        <w:t>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своевременно и в полном объеме уплачивает налоги, сборы и страховые взносы;</w:t>
      </w:r>
    </w:p>
    <w:p w:rsidR="007322F7" w:rsidRPr="004B2AED" w:rsidRDefault="007322F7" w:rsidP="007322F7">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отражает в налоговой отчетности по НДС все суммы НДС, предъявленные Лицензиату</w:t>
      </w:r>
      <w:r w:rsidRPr="004B2AED">
        <w:rPr>
          <w:rFonts w:ascii="Times New Roman" w:hAnsi="Times New Roman"/>
          <w:sz w:val="24"/>
          <w:szCs w:val="24"/>
        </w:rPr>
        <w:t xml:space="preserve"> – </w:t>
      </w:r>
      <w:r w:rsidRPr="004B2AED">
        <w:rPr>
          <w:rFonts w:ascii="Times New Roman" w:hAnsi="Times New Roman"/>
          <w:i/>
          <w:sz w:val="24"/>
          <w:szCs w:val="24"/>
        </w:rPr>
        <w:t>данный абзац исключается в случае освобождения от уплаты НДС при заключении настоящего Договора;</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7322F7" w:rsidRPr="004B2AED" w:rsidRDefault="007322F7" w:rsidP="007322F7">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11.2.</w:t>
      </w:r>
      <w:r w:rsidRPr="004B2AED">
        <w:rPr>
          <w:rFonts w:ascii="Times New Roman" w:hAnsi="Times New Roman"/>
          <w:sz w:val="24"/>
          <w:szCs w:val="24"/>
        </w:rPr>
        <w:tab/>
        <w:t>Если Лицензиар нарушит гарантии (любую одну, несколько или все вместе), указанные в пункте 11.1. настоящего Договора,  и это повлечет:</w:t>
      </w:r>
    </w:p>
    <w:p w:rsidR="007322F7" w:rsidRPr="004B2AED" w:rsidRDefault="007322F7" w:rsidP="007322F7">
      <w:pPr>
        <w:tabs>
          <w:tab w:val="left" w:pos="1276"/>
        </w:tabs>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налоговыми органами требований к Лицензиату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7322F7" w:rsidRPr="004B2AED" w:rsidRDefault="007322F7" w:rsidP="007322F7">
      <w:pPr>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третьими лицами, купившими у Лицензиара услуги, имущественные права, являющиеся предметом настоящего Договора, требований к Лицензиату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Лицензиар обязуется возместить Лицензиату убытки, который последний понес вследствие таких нарушений.</w:t>
      </w:r>
    </w:p>
    <w:p w:rsidR="007322F7" w:rsidRPr="004B2AED" w:rsidRDefault="007322F7" w:rsidP="007322F7">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11.3. Лицензиар в соответствии со ст. 406.1. Гражданского кодекса Российской Федерации, возмещает Лицензиату все убытки последнего, возникшие в случаях, указанных в пункте 11.2.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Лицензиара возместить имущественные потери.</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p>
    <w:p w:rsidR="007322F7" w:rsidRPr="004B2AED" w:rsidRDefault="007322F7" w:rsidP="007322F7">
      <w:pPr>
        <w:pStyle w:val="ConsPlusNormal"/>
        <w:spacing w:line="360" w:lineRule="exact"/>
        <w:ind w:firstLine="709"/>
        <w:jc w:val="center"/>
        <w:outlineLvl w:val="0"/>
        <w:rPr>
          <w:rFonts w:ascii="Times New Roman" w:hAnsi="Times New Roman" w:cs="Times New Roman"/>
          <w:b/>
          <w:sz w:val="24"/>
          <w:szCs w:val="24"/>
        </w:rPr>
      </w:pPr>
      <w:r w:rsidRPr="004B2AED">
        <w:rPr>
          <w:rFonts w:ascii="Times New Roman" w:hAnsi="Times New Roman" w:cs="Times New Roman"/>
          <w:b/>
          <w:sz w:val="24"/>
          <w:szCs w:val="24"/>
        </w:rPr>
        <w:t>12. Заключительные положения</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12.1. 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12.2.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12.3. Стороны обязуются своевременно извещать друг друга об изменении своих реквизитов.</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12.4.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w:t>
      </w:r>
      <w:r w:rsidRPr="004B2AED">
        <w:rPr>
          <w:rFonts w:ascii="Times New Roman" w:hAnsi="Times New Roman" w:cs="Times New Roman"/>
          <w:sz w:val="24"/>
          <w:szCs w:val="24"/>
        </w:rPr>
        <w:lastRenderedPageBreak/>
        <w:t>содержащие печать и подпись Стороны, в последующем должны быть направлены в оригинале по адресу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вообще,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12.5. Все уведомления и сообщения в рамках настоящего Договора должны направляться Сторонами друг другу в письменной форме.</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12.6. Настоящий Договор составлен в двух экземплярах, имеющих одинаковую юридическую силу, из которых один находится у Лицензиара, второй - у Лицензиата.</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12.7. К настоящему Договору прилагаются:</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12.7.1. </w:t>
      </w:r>
      <w:r w:rsidRPr="004B2AED">
        <w:rPr>
          <w:rFonts w:ascii="Times New Roman" w:hAnsi="Times New Roman" w:cs="Times New Roman"/>
          <w:bCs/>
          <w:sz w:val="24"/>
          <w:szCs w:val="24"/>
        </w:rPr>
        <w:t>Требование к программному обеспечению (Приложение № 1)</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 xml:space="preserve">12.7.2. Форма </w:t>
      </w:r>
      <w:hyperlink r:id="rId8" w:history="1">
        <w:r w:rsidRPr="004B2AED">
          <w:rPr>
            <w:rFonts w:ascii="Times New Roman" w:hAnsi="Times New Roman" w:cs="Times New Roman"/>
            <w:sz w:val="24"/>
            <w:szCs w:val="24"/>
          </w:rPr>
          <w:t>Акт</w:t>
        </w:r>
      </w:hyperlink>
      <w:r w:rsidRPr="004B2AED">
        <w:rPr>
          <w:rFonts w:ascii="Times New Roman" w:hAnsi="Times New Roman" w:cs="Times New Roman"/>
          <w:sz w:val="24"/>
          <w:szCs w:val="24"/>
        </w:rPr>
        <w:t xml:space="preserve">а приемки-передачи объекта интеллектуальной собственности </w:t>
      </w:r>
      <w:r w:rsidRPr="004B2AED">
        <w:rPr>
          <w:rFonts w:ascii="Times New Roman" w:hAnsi="Times New Roman" w:cs="Times New Roman"/>
          <w:i/>
          <w:sz w:val="24"/>
          <w:szCs w:val="24"/>
        </w:rPr>
        <w:t>на материальном носителе</w:t>
      </w:r>
      <w:r w:rsidRPr="004B2AED">
        <w:rPr>
          <w:rFonts w:ascii="Times New Roman" w:hAnsi="Times New Roman" w:cs="Times New Roman"/>
          <w:sz w:val="24"/>
          <w:szCs w:val="24"/>
        </w:rPr>
        <w:t xml:space="preserve"> (Приложение №2).</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12.7.3. График платежей (Приложение № 3)</w:t>
      </w:r>
      <w:r w:rsidRPr="004B2AED">
        <w:rPr>
          <w:rFonts w:ascii="Times New Roman" w:hAnsi="Times New Roman" w:cs="Times New Roman"/>
          <w:bCs/>
          <w:sz w:val="24"/>
          <w:szCs w:val="24"/>
        </w:rPr>
        <w:t>.</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p>
    <w:p w:rsidR="007322F7" w:rsidRPr="004B2AED" w:rsidRDefault="007322F7" w:rsidP="007322F7">
      <w:pPr>
        <w:pStyle w:val="ConsPlu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13. Адреса, реквизиты и подписи сторон</w:t>
      </w:r>
    </w:p>
    <w:p w:rsidR="007322F7" w:rsidRPr="004B2AED" w:rsidRDefault="007322F7" w:rsidP="007322F7">
      <w:pPr>
        <w:shd w:val="clear" w:color="auto" w:fill="FFFFFF"/>
        <w:suppressAutoHyphens/>
        <w:spacing w:after="0" w:line="360" w:lineRule="exact"/>
        <w:ind w:firstLine="709"/>
        <w:jc w:val="both"/>
        <w:rPr>
          <w:rFonts w:ascii="Times New Roman" w:eastAsia="MS Mincho" w:hAnsi="Times New Roman"/>
          <w:b/>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322F7" w:rsidRPr="004B2AED" w:rsidTr="00B543F5">
        <w:tc>
          <w:tcPr>
            <w:tcW w:w="4785" w:type="dxa"/>
          </w:tcPr>
          <w:p w:rsidR="007322F7" w:rsidRPr="004B2AED" w:rsidRDefault="007322F7" w:rsidP="00B543F5">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Лицензиар</w:t>
            </w:r>
          </w:p>
          <w:p w:rsidR="007322F7" w:rsidRPr="004B2AED" w:rsidRDefault="007322F7"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Место нахождения:</w:t>
            </w:r>
          </w:p>
          <w:p w:rsidR="007322F7" w:rsidRPr="004B2AED" w:rsidRDefault="007322F7"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ИНН:</w:t>
            </w:r>
          </w:p>
          <w:p w:rsidR="007322F7" w:rsidRPr="004B2AED" w:rsidRDefault="007322F7"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КПП:</w:t>
            </w:r>
          </w:p>
          <w:p w:rsidR="007322F7" w:rsidRPr="004B2AED" w:rsidRDefault="007322F7"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ОГРН:</w:t>
            </w:r>
          </w:p>
          <w:p w:rsidR="007322F7" w:rsidRPr="004B2AED" w:rsidRDefault="007322F7"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К/С:</w:t>
            </w:r>
          </w:p>
          <w:p w:rsidR="007322F7" w:rsidRPr="004B2AED" w:rsidRDefault="007322F7"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Банк</w:t>
            </w:r>
          </w:p>
          <w:p w:rsidR="007322F7" w:rsidRPr="004B2AED" w:rsidRDefault="007322F7"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БИК:</w:t>
            </w:r>
          </w:p>
          <w:p w:rsidR="007322F7" w:rsidRPr="004B2AED" w:rsidRDefault="007322F7"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Р/С:</w:t>
            </w:r>
          </w:p>
          <w:p w:rsidR="007322F7" w:rsidRPr="004B2AED" w:rsidRDefault="007322F7" w:rsidP="00B543F5">
            <w:pPr>
              <w:spacing w:after="0" w:line="360" w:lineRule="exact"/>
              <w:ind w:firstLine="709"/>
              <w:jc w:val="both"/>
              <w:rPr>
                <w:rFonts w:ascii="Times New Roman" w:hAnsi="Times New Roman"/>
                <w:bCs/>
                <w:sz w:val="24"/>
                <w:szCs w:val="24"/>
              </w:rPr>
            </w:pPr>
            <w:r w:rsidRPr="004B2AED">
              <w:rPr>
                <w:rFonts w:ascii="Times New Roman" w:hAnsi="Times New Roman"/>
                <w:sz w:val="24"/>
                <w:szCs w:val="24"/>
              </w:rPr>
              <w:t>Электронная почта:</w:t>
            </w:r>
          </w:p>
          <w:p w:rsidR="007322F7" w:rsidRPr="004B2AED" w:rsidRDefault="007322F7" w:rsidP="00B543F5">
            <w:pPr>
              <w:spacing w:after="0" w:line="360" w:lineRule="exact"/>
              <w:ind w:firstLine="709"/>
              <w:jc w:val="both"/>
              <w:rPr>
                <w:rFonts w:ascii="Times New Roman" w:hAnsi="Times New Roman"/>
                <w:sz w:val="24"/>
                <w:szCs w:val="24"/>
              </w:rPr>
            </w:pPr>
          </w:p>
          <w:p w:rsidR="007322F7" w:rsidRPr="004B2AED" w:rsidRDefault="007322F7" w:rsidP="00B543F5">
            <w:pPr>
              <w:spacing w:after="0" w:line="360" w:lineRule="exact"/>
              <w:ind w:firstLine="709"/>
              <w:jc w:val="both"/>
              <w:rPr>
                <w:rFonts w:ascii="Times New Roman" w:hAnsi="Times New Roman"/>
                <w:sz w:val="24"/>
                <w:szCs w:val="24"/>
              </w:rPr>
            </w:pPr>
          </w:p>
          <w:p w:rsidR="007A6DF0" w:rsidRDefault="007A6DF0" w:rsidP="00B543F5">
            <w:pPr>
              <w:suppressAutoHyphens/>
              <w:spacing w:after="0" w:line="360" w:lineRule="exact"/>
              <w:ind w:firstLine="709"/>
              <w:jc w:val="both"/>
              <w:rPr>
                <w:rFonts w:ascii="Times New Roman" w:hAnsi="Times New Roman"/>
                <w:sz w:val="24"/>
                <w:szCs w:val="24"/>
              </w:rPr>
            </w:pPr>
          </w:p>
          <w:p w:rsidR="007A6DF0" w:rsidRDefault="007A6DF0" w:rsidP="00B543F5">
            <w:pPr>
              <w:suppressAutoHyphens/>
              <w:spacing w:after="0" w:line="360" w:lineRule="exact"/>
              <w:ind w:firstLine="709"/>
              <w:jc w:val="both"/>
              <w:rPr>
                <w:rFonts w:ascii="Times New Roman" w:hAnsi="Times New Roman"/>
                <w:sz w:val="24"/>
                <w:szCs w:val="24"/>
              </w:rPr>
            </w:pPr>
          </w:p>
          <w:p w:rsidR="007A6DF0" w:rsidRDefault="007A6DF0" w:rsidP="00B543F5">
            <w:pPr>
              <w:suppressAutoHyphens/>
              <w:spacing w:after="0" w:line="360" w:lineRule="exact"/>
              <w:ind w:firstLine="709"/>
              <w:jc w:val="both"/>
              <w:rPr>
                <w:rFonts w:ascii="Times New Roman" w:hAnsi="Times New Roman"/>
                <w:sz w:val="24"/>
                <w:szCs w:val="24"/>
              </w:rPr>
            </w:pPr>
          </w:p>
          <w:p w:rsidR="007322F7" w:rsidRPr="007A6DF0" w:rsidRDefault="007322F7" w:rsidP="007A6DF0">
            <w:pPr>
              <w:suppressAutoHyphens/>
              <w:spacing w:after="0" w:line="360" w:lineRule="exact"/>
              <w:ind w:firstLine="709"/>
              <w:jc w:val="both"/>
              <w:rPr>
                <w:rFonts w:ascii="Times New Roman" w:hAnsi="Times New Roman"/>
                <w:b/>
                <w:bCs/>
                <w:snapToGrid w:val="0"/>
                <w:sz w:val="24"/>
                <w:szCs w:val="24"/>
              </w:rPr>
            </w:pPr>
            <w:r w:rsidRPr="004B2AED">
              <w:rPr>
                <w:rFonts w:ascii="Times New Roman" w:hAnsi="Times New Roman"/>
                <w:sz w:val="24"/>
                <w:szCs w:val="24"/>
              </w:rPr>
              <w:t xml:space="preserve">_________________  </w:t>
            </w:r>
            <w:r w:rsidRPr="004B2AED">
              <w:rPr>
                <w:rFonts w:ascii="Times New Roman" w:hAnsi="Times New Roman"/>
                <w:b/>
                <w:bCs/>
                <w:snapToGrid w:val="0"/>
                <w:sz w:val="24"/>
                <w:szCs w:val="24"/>
              </w:rPr>
              <w:t>/__________/</w:t>
            </w:r>
          </w:p>
        </w:tc>
        <w:tc>
          <w:tcPr>
            <w:tcW w:w="4786" w:type="dxa"/>
          </w:tcPr>
          <w:p w:rsidR="007322F7" w:rsidRPr="004B2AED" w:rsidRDefault="007322F7" w:rsidP="00B543F5">
            <w:pPr>
              <w:spacing w:after="0" w:line="360" w:lineRule="exact"/>
              <w:ind w:firstLine="709"/>
              <w:jc w:val="both"/>
              <w:rPr>
                <w:rFonts w:ascii="Times New Roman" w:hAnsi="Times New Roman"/>
                <w:sz w:val="24"/>
                <w:szCs w:val="24"/>
              </w:rPr>
            </w:pPr>
            <w:r w:rsidRPr="004B2AED">
              <w:rPr>
                <w:rFonts w:ascii="Times New Roman" w:hAnsi="Times New Roman"/>
                <w:b/>
                <w:sz w:val="24"/>
                <w:szCs w:val="24"/>
              </w:rPr>
              <w:t>Лицензиат</w:t>
            </w:r>
          </w:p>
          <w:p w:rsidR="007A6DF0" w:rsidRPr="007A6DF0" w:rsidRDefault="007A6DF0" w:rsidP="007A6DF0">
            <w:pPr>
              <w:spacing w:after="0" w:line="360" w:lineRule="exact"/>
              <w:ind w:firstLine="35"/>
              <w:jc w:val="both"/>
              <w:rPr>
                <w:rFonts w:ascii="Times New Roman" w:hAnsi="Times New Roman"/>
                <w:b/>
                <w:sz w:val="24"/>
                <w:szCs w:val="24"/>
              </w:rPr>
            </w:pPr>
            <w:r w:rsidRPr="007A6DF0">
              <w:rPr>
                <w:rFonts w:ascii="Times New Roman" w:hAnsi="Times New Roman"/>
                <w:b/>
                <w:sz w:val="24"/>
                <w:szCs w:val="24"/>
              </w:rPr>
              <w:t>ЧУЗ «РЖД-Медицина» пгт. Саянский»</w:t>
            </w:r>
          </w:p>
          <w:p w:rsidR="007A6DF0" w:rsidRPr="007A6DF0" w:rsidRDefault="007A6DF0" w:rsidP="007A6DF0">
            <w:pPr>
              <w:spacing w:after="0" w:line="360" w:lineRule="exact"/>
              <w:ind w:firstLine="35"/>
              <w:jc w:val="both"/>
              <w:rPr>
                <w:rFonts w:ascii="Times New Roman" w:hAnsi="Times New Roman"/>
                <w:sz w:val="24"/>
                <w:szCs w:val="24"/>
              </w:rPr>
            </w:pPr>
            <w:r w:rsidRPr="007A6DF0">
              <w:rPr>
                <w:rFonts w:ascii="Times New Roman" w:hAnsi="Times New Roman"/>
                <w:sz w:val="24"/>
                <w:szCs w:val="24"/>
              </w:rPr>
              <w:t>663973, Красноярский край, Рыбинский район,</w:t>
            </w:r>
            <w:r>
              <w:rPr>
                <w:rFonts w:ascii="Times New Roman" w:hAnsi="Times New Roman"/>
                <w:sz w:val="24"/>
                <w:szCs w:val="24"/>
              </w:rPr>
              <w:t xml:space="preserve"> </w:t>
            </w:r>
            <w:r w:rsidRPr="007A6DF0">
              <w:rPr>
                <w:rFonts w:ascii="Times New Roman" w:hAnsi="Times New Roman"/>
                <w:sz w:val="24"/>
                <w:szCs w:val="24"/>
              </w:rPr>
              <w:t>пос. Саянский, ул. Комсомольская, 1.</w:t>
            </w:r>
          </w:p>
          <w:p w:rsidR="007A6DF0" w:rsidRPr="007A6DF0" w:rsidRDefault="007A6DF0" w:rsidP="007A6DF0">
            <w:pPr>
              <w:spacing w:after="0" w:line="360" w:lineRule="exact"/>
              <w:ind w:firstLine="35"/>
              <w:jc w:val="both"/>
              <w:rPr>
                <w:rFonts w:ascii="Times New Roman" w:hAnsi="Times New Roman"/>
                <w:sz w:val="24"/>
                <w:szCs w:val="24"/>
              </w:rPr>
            </w:pPr>
            <w:r w:rsidRPr="007A6DF0">
              <w:rPr>
                <w:rFonts w:ascii="Times New Roman" w:hAnsi="Times New Roman"/>
                <w:sz w:val="24"/>
                <w:szCs w:val="24"/>
              </w:rPr>
              <w:t>Тел/факс 8(39165) 41-7-20</w:t>
            </w:r>
          </w:p>
          <w:p w:rsidR="007A6DF0" w:rsidRPr="007A6DF0" w:rsidRDefault="007A6DF0" w:rsidP="007A6DF0">
            <w:pPr>
              <w:spacing w:after="0" w:line="360" w:lineRule="exact"/>
              <w:ind w:firstLine="35"/>
              <w:jc w:val="both"/>
              <w:rPr>
                <w:rFonts w:ascii="Times New Roman" w:hAnsi="Times New Roman"/>
                <w:sz w:val="24"/>
                <w:szCs w:val="24"/>
              </w:rPr>
            </w:pPr>
            <w:r w:rsidRPr="007A6DF0">
              <w:rPr>
                <w:rFonts w:ascii="Times New Roman" w:hAnsi="Times New Roman"/>
                <w:sz w:val="24"/>
                <w:szCs w:val="24"/>
              </w:rPr>
              <w:t xml:space="preserve">e-mail: </w:t>
            </w:r>
            <w:hyperlink r:id="rId9" w:history="1">
              <w:r w:rsidRPr="007A6DF0">
                <w:rPr>
                  <w:rFonts w:ascii="Times New Roman" w:hAnsi="Times New Roman"/>
                  <w:sz w:val="24"/>
                  <w:szCs w:val="24"/>
                </w:rPr>
                <w:t>suzb@yandex.ru</w:t>
              </w:r>
            </w:hyperlink>
            <w:r w:rsidRPr="007A6DF0">
              <w:rPr>
                <w:rFonts w:ascii="Times New Roman" w:hAnsi="Times New Roman"/>
                <w:sz w:val="24"/>
                <w:szCs w:val="24"/>
              </w:rPr>
              <w:t xml:space="preserve"> </w:t>
            </w:r>
          </w:p>
          <w:p w:rsidR="007A6DF0" w:rsidRPr="007A6DF0" w:rsidRDefault="007A6DF0" w:rsidP="007A6DF0">
            <w:pPr>
              <w:spacing w:after="0" w:line="360" w:lineRule="exact"/>
              <w:ind w:firstLine="35"/>
              <w:jc w:val="both"/>
              <w:rPr>
                <w:rFonts w:ascii="Times New Roman" w:hAnsi="Times New Roman"/>
                <w:sz w:val="24"/>
                <w:szCs w:val="24"/>
              </w:rPr>
            </w:pPr>
            <w:r w:rsidRPr="007A6DF0">
              <w:rPr>
                <w:rFonts w:ascii="Times New Roman" w:hAnsi="Times New Roman"/>
                <w:sz w:val="24"/>
                <w:szCs w:val="24"/>
              </w:rPr>
              <w:t xml:space="preserve">Филиал «Сибирский» ПАО                               </w:t>
            </w:r>
          </w:p>
          <w:p w:rsidR="007A6DF0" w:rsidRPr="007A6DF0" w:rsidRDefault="007A6DF0" w:rsidP="007A6DF0">
            <w:pPr>
              <w:spacing w:after="0" w:line="360" w:lineRule="exact"/>
              <w:ind w:firstLine="35"/>
              <w:jc w:val="both"/>
              <w:rPr>
                <w:rFonts w:ascii="Times New Roman" w:hAnsi="Times New Roman"/>
                <w:sz w:val="24"/>
                <w:szCs w:val="24"/>
              </w:rPr>
            </w:pPr>
            <w:r w:rsidRPr="007A6DF0">
              <w:rPr>
                <w:rFonts w:ascii="Times New Roman" w:hAnsi="Times New Roman"/>
                <w:sz w:val="24"/>
                <w:szCs w:val="24"/>
              </w:rPr>
              <w:t xml:space="preserve">Банк «ФК Открытие» </w:t>
            </w:r>
          </w:p>
          <w:p w:rsidR="007A6DF0" w:rsidRPr="007A6DF0" w:rsidRDefault="007A6DF0" w:rsidP="007A6DF0">
            <w:pPr>
              <w:spacing w:after="0" w:line="360" w:lineRule="exact"/>
              <w:ind w:firstLine="35"/>
              <w:jc w:val="both"/>
              <w:rPr>
                <w:rFonts w:ascii="Times New Roman" w:hAnsi="Times New Roman"/>
                <w:sz w:val="24"/>
                <w:szCs w:val="24"/>
              </w:rPr>
            </w:pPr>
            <w:r w:rsidRPr="007A6DF0">
              <w:rPr>
                <w:rFonts w:ascii="Times New Roman" w:hAnsi="Times New Roman"/>
                <w:sz w:val="24"/>
                <w:szCs w:val="24"/>
              </w:rPr>
              <w:t xml:space="preserve">Р/сч 40703810295240000048                                               </w:t>
            </w:r>
          </w:p>
          <w:p w:rsidR="007A6DF0" w:rsidRPr="007A6DF0" w:rsidRDefault="007A6DF0" w:rsidP="007A6DF0">
            <w:pPr>
              <w:spacing w:after="0" w:line="360" w:lineRule="exact"/>
              <w:ind w:firstLine="35"/>
              <w:jc w:val="both"/>
              <w:rPr>
                <w:rFonts w:ascii="Times New Roman" w:hAnsi="Times New Roman"/>
                <w:sz w:val="24"/>
                <w:szCs w:val="24"/>
              </w:rPr>
            </w:pPr>
            <w:r w:rsidRPr="007A6DF0">
              <w:rPr>
                <w:rFonts w:ascii="Times New Roman" w:hAnsi="Times New Roman"/>
                <w:sz w:val="24"/>
                <w:szCs w:val="24"/>
              </w:rPr>
              <w:t xml:space="preserve">Кор/сч 30101810250040000867                                             </w:t>
            </w:r>
          </w:p>
          <w:p w:rsidR="007A6DF0" w:rsidRPr="007A6DF0" w:rsidRDefault="007A6DF0" w:rsidP="007A6DF0">
            <w:pPr>
              <w:spacing w:after="0" w:line="360" w:lineRule="exact"/>
              <w:ind w:firstLine="35"/>
              <w:jc w:val="both"/>
              <w:rPr>
                <w:rFonts w:ascii="Times New Roman" w:hAnsi="Times New Roman"/>
                <w:sz w:val="24"/>
                <w:szCs w:val="24"/>
              </w:rPr>
            </w:pPr>
            <w:r w:rsidRPr="007A6DF0">
              <w:rPr>
                <w:rFonts w:ascii="Times New Roman" w:hAnsi="Times New Roman"/>
                <w:sz w:val="24"/>
                <w:szCs w:val="24"/>
              </w:rPr>
              <w:t xml:space="preserve">БИК 045004867                                                                       </w:t>
            </w:r>
          </w:p>
          <w:p w:rsidR="007A6DF0" w:rsidRPr="007A6DF0" w:rsidRDefault="007A6DF0" w:rsidP="007A6DF0">
            <w:pPr>
              <w:spacing w:after="0" w:line="360" w:lineRule="exact"/>
              <w:ind w:firstLine="35"/>
              <w:jc w:val="both"/>
              <w:rPr>
                <w:rFonts w:ascii="Times New Roman" w:hAnsi="Times New Roman"/>
                <w:sz w:val="24"/>
                <w:szCs w:val="24"/>
              </w:rPr>
            </w:pPr>
            <w:r w:rsidRPr="007A6DF0">
              <w:rPr>
                <w:rFonts w:ascii="Times New Roman" w:hAnsi="Times New Roman"/>
                <w:sz w:val="24"/>
                <w:szCs w:val="24"/>
              </w:rPr>
              <w:t xml:space="preserve">ИНН 2448009120 КПП 244801001                                        </w:t>
            </w:r>
          </w:p>
          <w:p w:rsidR="007322F7" w:rsidRDefault="007A6DF0" w:rsidP="007A6DF0">
            <w:pPr>
              <w:spacing w:after="0" w:line="360" w:lineRule="exact"/>
              <w:ind w:firstLine="35"/>
              <w:jc w:val="both"/>
              <w:rPr>
                <w:rFonts w:ascii="Times New Roman" w:hAnsi="Times New Roman"/>
                <w:sz w:val="24"/>
                <w:szCs w:val="24"/>
              </w:rPr>
            </w:pPr>
            <w:r w:rsidRPr="007A6DF0">
              <w:rPr>
                <w:rFonts w:ascii="Times New Roman" w:hAnsi="Times New Roman"/>
                <w:sz w:val="24"/>
                <w:szCs w:val="24"/>
              </w:rPr>
              <w:t>ОГРН 1042401160823</w:t>
            </w:r>
          </w:p>
          <w:p w:rsidR="007A6DF0" w:rsidRDefault="007A6DF0" w:rsidP="007A6DF0">
            <w:pPr>
              <w:suppressAutoHyphens/>
              <w:spacing w:after="0" w:line="360" w:lineRule="exact"/>
              <w:jc w:val="both"/>
              <w:rPr>
                <w:rFonts w:ascii="Times New Roman" w:hAnsi="Times New Roman"/>
                <w:sz w:val="24"/>
                <w:szCs w:val="24"/>
              </w:rPr>
            </w:pPr>
          </w:p>
          <w:p w:rsidR="007322F7" w:rsidRPr="004B2AED" w:rsidRDefault="007322F7" w:rsidP="007A6DF0">
            <w:pPr>
              <w:suppressAutoHyphens/>
              <w:spacing w:after="0" w:line="360" w:lineRule="exact"/>
              <w:jc w:val="both"/>
              <w:rPr>
                <w:rFonts w:ascii="Times New Roman" w:eastAsia="MS Mincho" w:hAnsi="Times New Roman"/>
                <w:b/>
                <w:spacing w:val="6"/>
                <w:sz w:val="24"/>
                <w:szCs w:val="24"/>
              </w:rPr>
            </w:pPr>
            <w:r w:rsidRPr="004B2AED">
              <w:rPr>
                <w:rFonts w:ascii="Times New Roman" w:hAnsi="Times New Roman"/>
                <w:sz w:val="24"/>
                <w:szCs w:val="24"/>
              </w:rPr>
              <w:t xml:space="preserve">_________________  </w:t>
            </w:r>
            <w:r w:rsidRPr="004B2AED">
              <w:rPr>
                <w:rFonts w:ascii="Times New Roman" w:hAnsi="Times New Roman"/>
                <w:b/>
                <w:bCs/>
                <w:snapToGrid w:val="0"/>
                <w:sz w:val="24"/>
                <w:szCs w:val="24"/>
              </w:rPr>
              <w:t>/__________/</w:t>
            </w:r>
          </w:p>
        </w:tc>
      </w:tr>
    </w:tbl>
    <w:p w:rsidR="007322F7" w:rsidRDefault="007322F7" w:rsidP="007322F7">
      <w:pPr>
        <w:spacing w:after="0" w:line="240" w:lineRule="auto"/>
        <w:rPr>
          <w:rFonts w:ascii="Times New Roman" w:eastAsia="MS Mincho" w:hAnsi="Times New Roman"/>
          <w:b/>
          <w:spacing w:val="6"/>
          <w:sz w:val="24"/>
          <w:szCs w:val="24"/>
        </w:rPr>
      </w:pPr>
      <w:r>
        <w:rPr>
          <w:rFonts w:ascii="Times New Roman" w:eastAsia="MS Mincho" w:hAnsi="Times New Roman"/>
          <w:b/>
          <w:spacing w:val="6"/>
          <w:sz w:val="24"/>
          <w:szCs w:val="24"/>
        </w:rPr>
        <w:br w:type="page"/>
      </w:r>
    </w:p>
    <w:p w:rsidR="007322F7" w:rsidRPr="004B2AED" w:rsidRDefault="007322F7" w:rsidP="007322F7">
      <w:pPr>
        <w:pStyle w:val="ConsPlusNormal"/>
        <w:spacing w:line="360" w:lineRule="exact"/>
        <w:ind w:firstLine="709"/>
        <w:jc w:val="right"/>
        <w:rPr>
          <w:rFonts w:ascii="Times New Roman" w:hAnsi="Times New Roman" w:cs="Times New Roman"/>
          <w:sz w:val="24"/>
          <w:szCs w:val="24"/>
        </w:rPr>
      </w:pPr>
      <w:r w:rsidRPr="004B2AED">
        <w:rPr>
          <w:rFonts w:ascii="Times New Roman" w:hAnsi="Times New Roman" w:cs="Times New Roman"/>
          <w:sz w:val="24"/>
          <w:szCs w:val="24"/>
        </w:rPr>
        <w:lastRenderedPageBreak/>
        <w:t>Приложение № 1</w:t>
      </w:r>
    </w:p>
    <w:p w:rsidR="007322F7" w:rsidRPr="004B2AED" w:rsidRDefault="007322F7" w:rsidP="007322F7">
      <w:pPr>
        <w:pStyle w:val="ConsPlusNormal"/>
        <w:spacing w:line="360" w:lineRule="exact"/>
        <w:ind w:firstLine="709"/>
        <w:jc w:val="right"/>
        <w:rPr>
          <w:rFonts w:ascii="Times New Roman" w:hAnsi="Times New Roman" w:cs="Times New Roman"/>
          <w:sz w:val="24"/>
          <w:szCs w:val="24"/>
        </w:rPr>
      </w:pPr>
      <w:r w:rsidRPr="004B2AED">
        <w:rPr>
          <w:rFonts w:ascii="Times New Roman" w:hAnsi="Times New Roman" w:cs="Times New Roman"/>
          <w:sz w:val="24"/>
          <w:szCs w:val="24"/>
        </w:rPr>
        <w:t xml:space="preserve">к </w:t>
      </w:r>
      <w:hyperlink r:id="rId10" w:history="1">
        <w:r w:rsidRPr="004B2AED">
          <w:rPr>
            <w:rFonts w:ascii="Times New Roman" w:hAnsi="Times New Roman" w:cs="Times New Roman"/>
            <w:sz w:val="24"/>
            <w:szCs w:val="24"/>
          </w:rPr>
          <w:t>лицензионному договору</w:t>
        </w:r>
      </w:hyperlink>
      <w:r w:rsidRPr="004B2AED">
        <w:rPr>
          <w:rFonts w:ascii="Times New Roman" w:hAnsi="Times New Roman" w:cs="Times New Roman"/>
          <w:sz w:val="24"/>
          <w:szCs w:val="24"/>
        </w:rPr>
        <w:t xml:space="preserve"> о предоставлении права использования</w:t>
      </w:r>
    </w:p>
    <w:p w:rsidR="007322F7" w:rsidRPr="004B2AED" w:rsidRDefault="007322F7" w:rsidP="007322F7">
      <w:pPr>
        <w:pStyle w:val="ConsPlusNormal"/>
        <w:spacing w:line="360" w:lineRule="exact"/>
        <w:ind w:firstLine="709"/>
        <w:jc w:val="right"/>
        <w:rPr>
          <w:rFonts w:ascii="Times New Roman" w:hAnsi="Times New Roman" w:cs="Times New Roman"/>
          <w:sz w:val="24"/>
          <w:szCs w:val="24"/>
        </w:rPr>
      </w:pPr>
      <w:r w:rsidRPr="004B2AED">
        <w:rPr>
          <w:rFonts w:ascii="Times New Roman" w:hAnsi="Times New Roman" w:cs="Times New Roman"/>
          <w:sz w:val="24"/>
          <w:szCs w:val="24"/>
        </w:rPr>
        <w:t>программного обеспечения</w:t>
      </w:r>
    </w:p>
    <w:p w:rsidR="007322F7" w:rsidRPr="004B2AED" w:rsidRDefault="007322F7" w:rsidP="007322F7">
      <w:pPr>
        <w:pStyle w:val="ConsPlusNormal"/>
        <w:spacing w:line="360" w:lineRule="exact"/>
        <w:ind w:firstLine="709"/>
        <w:jc w:val="right"/>
        <w:rPr>
          <w:rFonts w:ascii="Times New Roman" w:hAnsi="Times New Roman" w:cs="Times New Roman"/>
          <w:sz w:val="24"/>
          <w:szCs w:val="24"/>
        </w:rPr>
      </w:pPr>
      <w:r w:rsidRPr="004B2AED">
        <w:rPr>
          <w:rFonts w:ascii="Times New Roman" w:hAnsi="Times New Roman" w:cs="Times New Roman"/>
          <w:sz w:val="24"/>
          <w:szCs w:val="24"/>
        </w:rPr>
        <w:t>№ ___ от "__" __________ 20___ г.</w:t>
      </w:r>
    </w:p>
    <w:p w:rsidR="007322F7" w:rsidRPr="004B2AED" w:rsidRDefault="007322F7" w:rsidP="007322F7">
      <w:pPr>
        <w:spacing w:after="0" w:line="360" w:lineRule="exact"/>
        <w:ind w:firstLine="709"/>
        <w:jc w:val="right"/>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center"/>
        <w:rPr>
          <w:rFonts w:ascii="Times New Roman" w:hAnsi="Times New Roman"/>
          <w:b/>
          <w:bCs/>
          <w:sz w:val="24"/>
          <w:szCs w:val="24"/>
        </w:rPr>
      </w:pPr>
      <w:r w:rsidRPr="00F940AF">
        <w:rPr>
          <w:rFonts w:ascii="Times New Roman" w:hAnsi="Times New Roman"/>
          <w:bCs/>
          <w:sz w:val="24"/>
          <w:szCs w:val="24"/>
        </w:rPr>
        <w:t>Требование к программному обеспечению</w:t>
      </w:r>
      <w:r w:rsidRPr="004B2AED">
        <w:rPr>
          <w:rStyle w:val="a7"/>
          <w:rFonts w:ascii="Times New Roman" w:hAnsi="Times New Roman"/>
          <w:sz w:val="24"/>
          <w:szCs w:val="24"/>
        </w:rPr>
        <w:footnoteReference w:id="3"/>
      </w:r>
    </w:p>
    <w:p w:rsidR="007322F7" w:rsidRPr="004B2AED" w:rsidRDefault="007322F7" w:rsidP="007322F7">
      <w:pPr>
        <w:spacing w:after="0" w:line="360" w:lineRule="exact"/>
        <w:ind w:firstLine="709"/>
        <w:jc w:val="both"/>
        <w:rPr>
          <w:rFonts w:ascii="Times New Roman" w:hAnsi="Times New Roman"/>
          <w:b/>
          <w:bCs/>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322F7" w:rsidRPr="004B2AED" w:rsidTr="00B543F5">
        <w:tc>
          <w:tcPr>
            <w:tcW w:w="4677" w:type="dxa"/>
            <w:tcBorders>
              <w:top w:val="nil"/>
              <w:left w:val="nil"/>
              <w:bottom w:val="nil"/>
              <w:right w:val="nil"/>
            </w:tcBorders>
          </w:tcPr>
          <w:p w:rsidR="007322F7" w:rsidRPr="004B2AED" w:rsidRDefault="007322F7" w:rsidP="00B543F5">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г. _______________</w:t>
            </w:r>
          </w:p>
        </w:tc>
        <w:tc>
          <w:tcPr>
            <w:tcW w:w="4678" w:type="dxa"/>
            <w:tcBorders>
              <w:top w:val="nil"/>
              <w:left w:val="nil"/>
              <w:bottom w:val="nil"/>
              <w:right w:val="nil"/>
            </w:tcBorders>
          </w:tcPr>
          <w:p w:rsidR="007322F7" w:rsidRPr="004B2AED" w:rsidRDefault="007322F7" w:rsidP="00B543F5">
            <w:pPr>
              <w:pStyle w:val="ConsPlusNormal"/>
              <w:spacing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B2AED">
              <w:rPr>
                <w:rFonts w:ascii="Times New Roman" w:hAnsi="Times New Roman" w:cs="Times New Roman"/>
                <w:sz w:val="24"/>
                <w:szCs w:val="24"/>
              </w:rPr>
              <w:t>"__" ________ 20__ г.</w:t>
            </w:r>
          </w:p>
        </w:tc>
      </w:tr>
    </w:tbl>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4B2AED" w:rsidRDefault="007322F7" w:rsidP="007322F7">
      <w:pPr>
        <w:spacing w:after="0" w:line="360" w:lineRule="exact"/>
        <w:ind w:firstLine="709"/>
        <w:jc w:val="both"/>
        <w:rPr>
          <w:rFonts w:ascii="Times New Roman" w:hAnsi="Times New Roman"/>
          <w:sz w:val="24"/>
          <w:szCs w:val="24"/>
        </w:rPr>
      </w:pPr>
    </w:p>
    <w:p w:rsidR="007322F7" w:rsidRPr="00835F79" w:rsidRDefault="007322F7" w:rsidP="007322F7">
      <w:pPr>
        <w:spacing w:after="0" w:line="360" w:lineRule="exact"/>
        <w:ind w:firstLine="709"/>
        <w:jc w:val="both"/>
        <w:rPr>
          <w:rFonts w:ascii="Times New Roman" w:hAnsi="Times New Roman"/>
          <w:sz w:val="24"/>
          <w:szCs w:val="24"/>
        </w:rPr>
      </w:pPr>
    </w:p>
    <w:tbl>
      <w:tblPr>
        <w:tblW w:w="9382" w:type="dxa"/>
        <w:tblInd w:w="93" w:type="dxa"/>
        <w:tblLook w:val="04A0"/>
      </w:tblPr>
      <w:tblGrid>
        <w:gridCol w:w="3322"/>
        <w:gridCol w:w="6060"/>
      </w:tblGrid>
      <w:tr w:rsidR="007322F7" w:rsidRPr="00835F79" w:rsidTr="00B543F5">
        <w:trPr>
          <w:trHeight w:val="375"/>
        </w:trPr>
        <w:tc>
          <w:tcPr>
            <w:tcW w:w="3322" w:type="dxa"/>
            <w:tcBorders>
              <w:top w:val="nil"/>
              <w:left w:val="nil"/>
              <w:bottom w:val="nil"/>
              <w:right w:val="nil"/>
            </w:tcBorders>
            <w:shd w:val="clear" w:color="auto" w:fill="auto"/>
            <w:noWrap/>
            <w:vAlign w:val="center"/>
            <w:hideMark/>
          </w:tcPr>
          <w:p w:rsidR="007322F7" w:rsidRPr="00835F79" w:rsidRDefault="007322F7" w:rsidP="00B543F5">
            <w:pPr>
              <w:spacing w:after="0" w:line="360" w:lineRule="exact"/>
              <w:ind w:firstLine="709"/>
              <w:jc w:val="both"/>
              <w:rPr>
                <w:rFonts w:ascii="Times New Roman" w:hAnsi="Times New Roman"/>
                <w:bCs/>
                <w:sz w:val="24"/>
                <w:szCs w:val="24"/>
              </w:rPr>
            </w:pPr>
            <w:r w:rsidRPr="00835F79">
              <w:rPr>
                <w:rFonts w:ascii="Times New Roman" w:hAnsi="Times New Roman"/>
                <w:bCs/>
                <w:sz w:val="24"/>
                <w:szCs w:val="24"/>
              </w:rPr>
              <w:t>от Лицензиата:</w:t>
            </w:r>
          </w:p>
        </w:tc>
        <w:tc>
          <w:tcPr>
            <w:tcW w:w="6060" w:type="dxa"/>
            <w:tcBorders>
              <w:top w:val="nil"/>
              <w:left w:val="nil"/>
              <w:bottom w:val="nil"/>
              <w:right w:val="nil"/>
            </w:tcBorders>
            <w:shd w:val="clear" w:color="auto" w:fill="auto"/>
            <w:noWrap/>
            <w:vAlign w:val="center"/>
            <w:hideMark/>
          </w:tcPr>
          <w:p w:rsidR="007322F7" w:rsidRPr="00835F79" w:rsidRDefault="007322F7" w:rsidP="00B543F5">
            <w:pPr>
              <w:spacing w:after="0" w:line="360" w:lineRule="exact"/>
              <w:ind w:firstLine="709"/>
              <w:jc w:val="both"/>
              <w:rPr>
                <w:rFonts w:ascii="Times New Roman" w:hAnsi="Times New Roman"/>
                <w:bCs/>
                <w:sz w:val="24"/>
                <w:szCs w:val="24"/>
              </w:rPr>
            </w:pPr>
            <w:r w:rsidRPr="00835F79">
              <w:rPr>
                <w:rFonts w:ascii="Times New Roman" w:hAnsi="Times New Roman"/>
                <w:bCs/>
                <w:sz w:val="24"/>
                <w:szCs w:val="24"/>
              </w:rPr>
              <w:t>от Лицензиара:</w:t>
            </w:r>
          </w:p>
        </w:tc>
      </w:tr>
    </w:tbl>
    <w:p w:rsidR="007322F7" w:rsidRPr="00835F79" w:rsidRDefault="007322F7" w:rsidP="007322F7">
      <w:pPr>
        <w:spacing w:after="0" w:line="360" w:lineRule="exact"/>
        <w:ind w:firstLine="709"/>
        <w:jc w:val="both"/>
        <w:rPr>
          <w:rFonts w:ascii="Times New Roman" w:hAnsi="Times New Roman"/>
          <w:sz w:val="24"/>
          <w:szCs w:val="24"/>
        </w:rPr>
      </w:pPr>
    </w:p>
    <w:p w:rsidR="007322F7" w:rsidRPr="00835F79" w:rsidRDefault="007322F7" w:rsidP="007322F7">
      <w:pPr>
        <w:suppressAutoHyphens/>
        <w:spacing w:after="0" w:line="360" w:lineRule="exact"/>
        <w:ind w:firstLine="709"/>
        <w:jc w:val="both"/>
        <w:rPr>
          <w:rFonts w:ascii="Times New Roman" w:hAnsi="Times New Roman"/>
          <w:bCs/>
          <w:snapToGrid w:val="0"/>
          <w:sz w:val="24"/>
          <w:szCs w:val="24"/>
        </w:rPr>
      </w:pPr>
      <w:r w:rsidRPr="00835F79">
        <w:rPr>
          <w:rFonts w:ascii="Times New Roman" w:hAnsi="Times New Roman"/>
          <w:sz w:val="24"/>
          <w:szCs w:val="24"/>
        </w:rPr>
        <w:t xml:space="preserve">_________________  </w:t>
      </w:r>
      <w:r w:rsidRPr="00835F79">
        <w:rPr>
          <w:rFonts w:ascii="Times New Roman" w:hAnsi="Times New Roman"/>
          <w:bCs/>
          <w:snapToGrid w:val="0"/>
          <w:sz w:val="24"/>
          <w:szCs w:val="24"/>
        </w:rPr>
        <w:t>/</w:t>
      </w:r>
      <w:r w:rsidR="007A6DF0">
        <w:rPr>
          <w:rFonts w:ascii="Times New Roman" w:hAnsi="Times New Roman"/>
          <w:bCs/>
          <w:snapToGrid w:val="0"/>
          <w:sz w:val="24"/>
          <w:szCs w:val="24"/>
        </w:rPr>
        <w:t>Н.В. Волошина</w:t>
      </w:r>
      <w:r w:rsidRPr="00835F79">
        <w:rPr>
          <w:rFonts w:ascii="Times New Roman" w:hAnsi="Times New Roman"/>
          <w:bCs/>
          <w:snapToGrid w:val="0"/>
          <w:sz w:val="24"/>
          <w:szCs w:val="24"/>
        </w:rPr>
        <w:t>/</w:t>
      </w:r>
      <w:r w:rsidRPr="00835F79">
        <w:rPr>
          <w:rFonts w:ascii="Times New Roman" w:hAnsi="Times New Roman"/>
          <w:bCs/>
          <w:snapToGrid w:val="0"/>
          <w:sz w:val="24"/>
          <w:szCs w:val="24"/>
        </w:rPr>
        <w:tab/>
      </w:r>
      <w:r w:rsidRPr="00835F79">
        <w:rPr>
          <w:rFonts w:ascii="Times New Roman" w:hAnsi="Times New Roman"/>
          <w:bCs/>
          <w:snapToGrid w:val="0"/>
          <w:sz w:val="24"/>
          <w:szCs w:val="24"/>
        </w:rPr>
        <w:tab/>
      </w:r>
      <w:r w:rsidRPr="00835F79">
        <w:rPr>
          <w:rFonts w:ascii="Times New Roman" w:hAnsi="Times New Roman"/>
          <w:sz w:val="24"/>
          <w:szCs w:val="24"/>
        </w:rPr>
        <w:t xml:space="preserve">_________________  </w:t>
      </w:r>
      <w:r w:rsidRPr="00835F79">
        <w:rPr>
          <w:rFonts w:ascii="Times New Roman" w:hAnsi="Times New Roman"/>
          <w:bCs/>
          <w:snapToGrid w:val="0"/>
          <w:sz w:val="24"/>
          <w:szCs w:val="24"/>
        </w:rPr>
        <w:t>/__________/</w:t>
      </w:r>
    </w:p>
    <w:p w:rsidR="007322F7" w:rsidRPr="00835F79" w:rsidRDefault="007322F7" w:rsidP="007322F7">
      <w:pPr>
        <w:suppressAutoHyphens/>
        <w:spacing w:after="0" w:line="360" w:lineRule="exact"/>
        <w:ind w:firstLine="709"/>
        <w:jc w:val="both"/>
        <w:rPr>
          <w:rFonts w:ascii="Times New Roman" w:hAnsi="Times New Roman"/>
          <w:bCs/>
          <w:snapToGrid w:val="0"/>
          <w:sz w:val="24"/>
          <w:szCs w:val="24"/>
        </w:rPr>
      </w:pPr>
    </w:p>
    <w:p w:rsidR="007322F7" w:rsidRDefault="007322F7" w:rsidP="007322F7">
      <w:pPr>
        <w:spacing w:after="0" w:line="240" w:lineRule="auto"/>
        <w:rPr>
          <w:rFonts w:ascii="Times New Roman" w:hAnsi="Times New Roman"/>
          <w:bCs/>
          <w:snapToGrid w:val="0"/>
          <w:sz w:val="24"/>
          <w:szCs w:val="24"/>
        </w:rPr>
      </w:pPr>
      <w:r>
        <w:rPr>
          <w:rFonts w:ascii="Times New Roman" w:hAnsi="Times New Roman"/>
          <w:bCs/>
          <w:snapToGrid w:val="0"/>
          <w:sz w:val="24"/>
          <w:szCs w:val="24"/>
        </w:rPr>
        <w:br w:type="page"/>
      </w:r>
    </w:p>
    <w:p w:rsidR="007322F7" w:rsidRPr="00835F79" w:rsidRDefault="007322F7" w:rsidP="007322F7">
      <w:pPr>
        <w:pStyle w:val="ConsPlusNormal"/>
        <w:spacing w:line="360" w:lineRule="exact"/>
        <w:ind w:firstLine="709"/>
        <w:jc w:val="right"/>
        <w:rPr>
          <w:rFonts w:ascii="Times New Roman" w:hAnsi="Times New Roman" w:cs="Times New Roman"/>
          <w:sz w:val="24"/>
          <w:szCs w:val="24"/>
        </w:rPr>
      </w:pPr>
      <w:r w:rsidRPr="00835F79">
        <w:rPr>
          <w:rFonts w:ascii="Times New Roman" w:hAnsi="Times New Roman" w:cs="Times New Roman"/>
          <w:sz w:val="24"/>
          <w:szCs w:val="24"/>
        </w:rPr>
        <w:lastRenderedPageBreak/>
        <w:t>Приложение № 2</w:t>
      </w:r>
    </w:p>
    <w:p w:rsidR="007322F7" w:rsidRPr="00835F79" w:rsidRDefault="007322F7" w:rsidP="007322F7">
      <w:pPr>
        <w:pStyle w:val="ConsPlusNormal"/>
        <w:spacing w:line="360" w:lineRule="exact"/>
        <w:ind w:firstLine="709"/>
        <w:jc w:val="right"/>
        <w:rPr>
          <w:rFonts w:ascii="Times New Roman" w:hAnsi="Times New Roman" w:cs="Times New Roman"/>
          <w:sz w:val="24"/>
          <w:szCs w:val="24"/>
        </w:rPr>
      </w:pPr>
      <w:r w:rsidRPr="00835F79">
        <w:rPr>
          <w:rFonts w:ascii="Times New Roman" w:hAnsi="Times New Roman" w:cs="Times New Roman"/>
          <w:sz w:val="24"/>
          <w:szCs w:val="24"/>
        </w:rPr>
        <w:t xml:space="preserve">к </w:t>
      </w:r>
      <w:hyperlink r:id="rId11" w:history="1">
        <w:r w:rsidRPr="00835F79">
          <w:rPr>
            <w:rFonts w:ascii="Times New Roman" w:hAnsi="Times New Roman" w:cs="Times New Roman"/>
            <w:sz w:val="24"/>
            <w:szCs w:val="24"/>
          </w:rPr>
          <w:t>лицензионному договору</w:t>
        </w:r>
      </w:hyperlink>
      <w:r w:rsidRPr="00835F79">
        <w:rPr>
          <w:rFonts w:ascii="Times New Roman" w:hAnsi="Times New Roman" w:cs="Times New Roman"/>
          <w:sz w:val="24"/>
          <w:szCs w:val="24"/>
        </w:rPr>
        <w:t xml:space="preserve"> о предоставлении права использования</w:t>
      </w:r>
    </w:p>
    <w:p w:rsidR="007322F7" w:rsidRPr="00835F79" w:rsidRDefault="007322F7" w:rsidP="007322F7">
      <w:pPr>
        <w:pStyle w:val="ConsPlusNormal"/>
        <w:spacing w:line="360" w:lineRule="exact"/>
        <w:ind w:firstLine="709"/>
        <w:jc w:val="right"/>
        <w:rPr>
          <w:rFonts w:ascii="Times New Roman" w:hAnsi="Times New Roman" w:cs="Times New Roman"/>
          <w:sz w:val="24"/>
          <w:szCs w:val="24"/>
        </w:rPr>
      </w:pPr>
      <w:r w:rsidRPr="00835F79">
        <w:rPr>
          <w:rFonts w:ascii="Times New Roman" w:hAnsi="Times New Roman" w:cs="Times New Roman"/>
          <w:sz w:val="24"/>
          <w:szCs w:val="24"/>
        </w:rPr>
        <w:t>программного обеспечения</w:t>
      </w:r>
    </w:p>
    <w:p w:rsidR="007322F7" w:rsidRPr="00835F79" w:rsidRDefault="007322F7" w:rsidP="007322F7">
      <w:pPr>
        <w:pStyle w:val="ConsPlusNormal"/>
        <w:spacing w:line="360" w:lineRule="exact"/>
        <w:ind w:firstLine="709"/>
        <w:jc w:val="right"/>
        <w:rPr>
          <w:rFonts w:ascii="Times New Roman" w:hAnsi="Times New Roman" w:cs="Times New Roman"/>
          <w:sz w:val="24"/>
          <w:szCs w:val="24"/>
        </w:rPr>
      </w:pPr>
      <w:r w:rsidRPr="00835F79">
        <w:rPr>
          <w:rFonts w:ascii="Times New Roman" w:hAnsi="Times New Roman" w:cs="Times New Roman"/>
          <w:sz w:val="24"/>
          <w:szCs w:val="24"/>
        </w:rPr>
        <w:t>№ ___ от "__" __________ 20___ г.</w:t>
      </w:r>
    </w:p>
    <w:p w:rsidR="007322F7" w:rsidRPr="00835F79" w:rsidRDefault="007322F7" w:rsidP="007322F7">
      <w:pPr>
        <w:pStyle w:val="ConsPlusNormal"/>
        <w:spacing w:line="360" w:lineRule="exact"/>
        <w:ind w:firstLine="709"/>
        <w:jc w:val="both"/>
        <w:rPr>
          <w:rFonts w:ascii="Times New Roman" w:hAnsi="Times New Roman" w:cs="Times New Roman"/>
          <w:i/>
          <w:sz w:val="24"/>
          <w:szCs w:val="24"/>
        </w:rPr>
      </w:pPr>
    </w:p>
    <w:p w:rsidR="007322F7" w:rsidRPr="00835F79" w:rsidRDefault="007322F7" w:rsidP="007322F7">
      <w:pPr>
        <w:pStyle w:val="ConsPlusNormal"/>
        <w:spacing w:line="360" w:lineRule="exact"/>
        <w:ind w:firstLine="709"/>
        <w:jc w:val="center"/>
        <w:rPr>
          <w:rFonts w:ascii="Times New Roman" w:hAnsi="Times New Roman" w:cs="Times New Roman"/>
          <w:sz w:val="24"/>
          <w:szCs w:val="24"/>
        </w:rPr>
      </w:pPr>
      <w:r w:rsidRPr="00835F79">
        <w:rPr>
          <w:rFonts w:ascii="Times New Roman" w:hAnsi="Times New Roman" w:cs="Times New Roman"/>
          <w:sz w:val="24"/>
          <w:szCs w:val="24"/>
        </w:rPr>
        <w:t>Форма</w:t>
      </w:r>
    </w:p>
    <w:p w:rsidR="007322F7" w:rsidRPr="00835F79" w:rsidRDefault="007322F7" w:rsidP="007322F7">
      <w:pPr>
        <w:pStyle w:val="ConsPlusNormal"/>
        <w:spacing w:line="360" w:lineRule="exact"/>
        <w:ind w:firstLine="709"/>
        <w:jc w:val="center"/>
        <w:rPr>
          <w:rFonts w:ascii="Times New Roman" w:hAnsi="Times New Roman" w:cs="Times New Roman"/>
          <w:sz w:val="24"/>
          <w:szCs w:val="24"/>
        </w:rPr>
      </w:pPr>
      <w:r w:rsidRPr="00835F79">
        <w:rPr>
          <w:rFonts w:ascii="Times New Roman" w:hAnsi="Times New Roman" w:cs="Times New Roman"/>
          <w:sz w:val="24"/>
          <w:szCs w:val="24"/>
        </w:rPr>
        <w:t>Акт приемки-передачи</w:t>
      </w:r>
    </w:p>
    <w:p w:rsidR="007322F7" w:rsidRPr="00835F79" w:rsidRDefault="007322F7" w:rsidP="007322F7">
      <w:pPr>
        <w:pStyle w:val="ConsPlusNormal"/>
        <w:spacing w:line="360" w:lineRule="exact"/>
        <w:ind w:firstLine="709"/>
        <w:jc w:val="center"/>
        <w:rPr>
          <w:rFonts w:ascii="Times New Roman" w:hAnsi="Times New Roman" w:cs="Times New Roman"/>
          <w:sz w:val="24"/>
          <w:szCs w:val="24"/>
        </w:rPr>
      </w:pPr>
      <w:r w:rsidRPr="00835F79">
        <w:rPr>
          <w:rFonts w:ascii="Times New Roman" w:hAnsi="Times New Roman" w:cs="Times New Roman"/>
          <w:sz w:val="24"/>
          <w:szCs w:val="24"/>
        </w:rPr>
        <w:t>объекта интеллектуальной собственности</w:t>
      </w:r>
    </w:p>
    <w:p w:rsidR="007322F7" w:rsidRPr="00835F79" w:rsidRDefault="007322F7" w:rsidP="007322F7">
      <w:pPr>
        <w:pStyle w:val="ConsPlusNormal"/>
        <w:spacing w:line="360" w:lineRule="exact"/>
        <w:ind w:firstLine="709"/>
        <w:jc w:val="center"/>
        <w:rPr>
          <w:rFonts w:ascii="Times New Roman" w:hAnsi="Times New Roman" w:cs="Times New Roman"/>
          <w:i/>
          <w:sz w:val="24"/>
          <w:szCs w:val="24"/>
        </w:rPr>
      </w:pPr>
      <w:r w:rsidRPr="00835F79">
        <w:rPr>
          <w:rFonts w:ascii="Times New Roman" w:hAnsi="Times New Roman" w:cs="Times New Roman"/>
          <w:i/>
          <w:sz w:val="24"/>
          <w:szCs w:val="24"/>
        </w:rPr>
        <w:t>на материальном носителе</w:t>
      </w:r>
    </w:p>
    <w:p w:rsidR="007322F7" w:rsidRPr="00835F79" w:rsidRDefault="007322F7" w:rsidP="007322F7">
      <w:pPr>
        <w:pStyle w:val="ConsPlusNormal"/>
        <w:spacing w:line="360" w:lineRule="exact"/>
        <w:ind w:firstLine="709"/>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322F7" w:rsidRPr="00835F79" w:rsidTr="00B543F5">
        <w:tc>
          <w:tcPr>
            <w:tcW w:w="4677" w:type="dxa"/>
            <w:tcBorders>
              <w:top w:val="nil"/>
              <w:left w:val="nil"/>
              <w:bottom w:val="nil"/>
              <w:right w:val="nil"/>
            </w:tcBorders>
          </w:tcPr>
          <w:p w:rsidR="007322F7" w:rsidRPr="00835F79" w:rsidRDefault="007322F7" w:rsidP="00B543F5">
            <w:pPr>
              <w:pStyle w:val="ConsPlusNormal"/>
              <w:spacing w:line="360" w:lineRule="exact"/>
              <w:ind w:firstLine="709"/>
              <w:jc w:val="both"/>
              <w:rPr>
                <w:rFonts w:ascii="Times New Roman" w:hAnsi="Times New Roman" w:cs="Times New Roman"/>
                <w:sz w:val="24"/>
                <w:szCs w:val="24"/>
              </w:rPr>
            </w:pPr>
            <w:r w:rsidRPr="00835F79">
              <w:rPr>
                <w:rFonts w:ascii="Times New Roman" w:hAnsi="Times New Roman" w:cs="Times New Roman"/>
                <w:sz w:val="24"/>
                <w:szCs w:val="24"/>
              </w:rPr>
              <w:t>г. _______________</w:t>
            </w:r>
          </w:p>
        </w:tc>
        <w:tc>
          <w:tcPr>
            <w:tcW w:w="4678" w:type="dxa"/>
            <w:tcBorders>
              <w:top w:val="nil"/>
              <w:left w:val="nil"/>
              <w:bottom w:val="nil"/>
              <w:right w:val="nil"/>
            </w:tcBorders>
          </w:tcPr>
          <w:p w:rsidR="007322F7" w:rsidRPr="00835F79" w:rsidRDefault="007322F7" w:rsidP="00B543F5">
            <w:pPr>
              <w:pStyle w:val="ConsPlusNormal"/>
              <w:spacing w:line="360" w:lineRule="exact"/>
              <w:ind w:firstLine="709"/>
              <w:jc w:val="both"/>
              <w:rPr>
                <w:rFonts w:ascii="Times New Roman" w:hAnsi="Times New Roman" w:cs="Times New Roman"/>
                <w:sz w:val="24"/>
                <w:szCs w:val="24"/>
              </w:rPr>
            </w:pPr>
            <w:r w:rsidRPr="00835F79">
              <w:rPr>
                <w:rFonts w:ascii="Times New Roman" w:hAnsi="Times New Roman" w:cs="Times New Roman"/>
                <w:sz w:val="24"/>
                <w:szCs w:val="24"/>
              </w:rPr>
              <w:t xml:space="preserve">                     "__" ________ 20__ г.</w:t>
            </w:r>
          </w:p>
        </w:tc>
      </w:tr>
      <w:tr w:rsidR="007322F7" w:rsidRPr="00835F79" w:rsidTr="00B543F5">
        <w:tc>
          <w:tcPr>
            <w:tcW w:w="4677" w:type="dxa"/>
            <w:tcBorders>
              <w:top w:val="nil"/>
              <w:left w:val="nil"/>
              <w:bottom w:val="nil"/>
              <w:right w:val="nil"/>
            </w:tcBorders>
          </w:tcPr>
          <w:p w:rsidR="007322F7" w:rsidRPr="00835F79" w:rsidRDefault="007322F7" w:rsidP="00B543F5">
            <w:pPr>
              <w:pStyle w:val="ConsPlusNormal"/>
              <w:spacing w:line="360" w:lineRule="exact"/>
              <w:ind w:firstLine="709"/>
              <w:jc w:val="both"/>
              <w:rPr>
                <w:rFonts w:ascii="Times New Roman" w:hAnsi="Times New Roman" w:cs="Times New Roman"/>
                <w:sz w:val="24"/>
                <w:szCs w:val="24"/>
              </w:rPr>
            </w:pPr>
          </w:p>
        </w:tc>
        <w:tc>
          <w:tcPr>
            <w:tcW w:w="4678" w:type="dxa"/>
            <w:tcBorders>
              <w:top w:val="nil"/>
              <w:left w:val="nil"/>
              <w:bottom w:val="nil"/>
              <w:right w:val="nil"/>
            </w:tcBorders>
          </w:tcPr>
          <w:p w:rsidR="007322F7" w:rsidRPr="00835F79" w:rsidRDefault="007322F7" w:rsidP="00B543F5">
            <w:pPr>
              <w:pStyle w:val="ConsPlusNormal"/>
              <w:spacing w:line="360" w:lineRule="exact"/>
              <w:ind w:firstLine="709"/>
              <w:jc w:val="both"/>
              <w:rPr>
                <w:rFonts w:ascii="Times New Roman" w:hAnsi="Times New Roman" w:cs="Times New Roman"/>
                <w:sz w:val="24"/>
                <w:szCs w:val="24"/>
              </w:rPr>
            </w:pPr>
          </w:p>
        </w:tc>
      </w:tr>
    </w:tbl>
    <w:p w:rsidR="007322F7" w:rsidRPr="00835F79" w:rsidRDefault="007322F7" w:rsidP="007322F7">
      <w:pPr>
        <w:pStyle w:val="ConsPlusNormal"/>
        <w:spacing w:line="360" w:lineRule="exact"/>
        <w:ind w:firstLine="709"/>
        <w:jc w:val="both"/>
        <w:rPr>
          <w:rFonts w:ascii="Times New Roman" w:hAnsi="Times New Roman" w:cs="Times New Roman"/>
          <w:sz w:val="24"/>
          <w:szCs w:val="24"/>
        </w:rPr>
      </w:pPr>
      <w:r w:rsidRPr="00835F79">
        <w:rPr>
          <w:rFonts w:ascii="Times New Roman" w:hAnsi="Times New Roman" w:cs="Times New Roman"/>
          <w:sz w:val="24"/>
          <w:szCs w:val="24"/>
        </w:rPr>
        <w:t>__________________________________________________, именуемое в дальнейшем «Лицензиар» в лице ___________________________________, действующего на основании _________________________ с одной стороны, и</w:t>
      </w:r>
    </w:p>
    <w:p w:rsidR="007322F7" w:rsidRPr="00835F79" w:rsidRDefault="007322F7" w:rsidP="007322F7">
      <w:pPr>
        <w:pStyle w:val="ConsPlusNormal"/>
        <w:spacing w:line="360" w:lineRule="exact"/>
        <w:ind w:firstLine="709"/>
        <w:jc w:val="both"/>
        <w:rPr>
          <w:rFonts w:ascii="Times New Roman" w:hAnsi="Times New Roman" w:cs="Times New Roman"/>
          <w:sz w:val="24"/>
          <w:szCs w:val="24"/>
        </w:rPr>
      </w:pPr>
      <w:r w:rsidRPr="00835F79">
        <w:rPr>
          <w:rFonts w:ascii="Times New Roman" w:hAnsi="Times New Roman" w:cs="Times New Roman"/>
          <w:sz w:val="24"/>
          <w:szCs w:val="24"/>
        </w:rPr>
        <w:t xml:space="preserve">___________________________________________________, именуемое в дальнейшем «Лицензиат», в лице ____________________________________, действующего на основании Устава, с другой стороны, вместе именуемые «Стороны» составили настоящий Акт приемки-передачи объекта интеллектуальной собственности </w:t>
      </w:r>
      <w:r w:rsidRPr="00835F79">
        <w:rPr>
          <w:rFonts w:ascii="Times New Roman" w:hAnsi="Times New Roman" w:cs="Times New Roman"/>
          <w:i/>
          <w:sz w:val="24"/>
          <w:szCs w:val="24"/>
        </w:rPr>
        <w:t xml:space="preserve">на материальном носителе </w:t>
      </w:r>
      <w:r w:rsidRPr="00835F79">
        <w:rPr>
          <w:rFonts w:ascii="Times New Roman" w:hAnsi="Times New Roman" w:cs="Times New Roman"/>
          <w:sz w:val="24"/>
          <w:szCs w:val="24"/>
        </w:rPr>
        <w:t>(далее - Акт) к лицензионному договору о предоставлении права использования программного обеспечения № ___ от "___" _________ 20__ г. (далее - Договор) о нижеследующем:</w:t>
      </w:r>
    </w:p>
    <w:p w:rsidR="007322F7" w:rsidRPr="00835F79" w:rsidRDefault="007322F7" w:rsidP="007322F7">
      <w:pPr>
        <w:pStyle w:val="ConsPlusNormal"/>
        <w:spacing w:line="360" w:lineRule="exact"/>
        <w:ind w:firstLine="709"/>
        <w:jc w:val="both"/>
        <w:rPr>
          <w:rFonts w:ascii="Times New Roman" w:hAnsi="Times New Roman" w:cs="Times New Roman"/>
          <w:sz w:val="24"/>
          <w:szCs w:val="24"/>
        </w:rPr>
      </w:pPr>
    </w:p>
    <w:p w:rsidR="007322F7" w:rsidRPr="00835F79" w:rsidRDefault="007322F7" w:rsidP="007322F7">
      <w:pPr>
        <w:pStyle w:val="ConsPlusNormal"/>
        <w:spacing w:line="360" w:lineRule="exact"/>
        <w:ind w:firstLine="709"/>
        <w:jc w:val="both"/>
        <w:rPr>
          <w:rFonts w:ascii="Times New Roman" w:hAnsi="Times New Roman" w:cs="Times New Roman"/>
          <w:sz w:val="24"/>
          <w:szCs w:val="24"/>
        </w:rPr>
      </w:pPr>
      <w:r w:rsidRPr="00835F79">
        <w:rPr>
          <w:rFonts w:ascii="Times New Roman" w:hAnsi="Times New Roman" w:cs="Times New Roman"/>
          <w:sz w:val="24"/>
          <w:szCs w:val="24"/>
        </w:rPr>
        <w:t xml:space="preserve">1.Лицензиар передает объект интеллектуальной собственности: программы _____________________________________________________на материальном носителе в электронном виде _________________ в количестве </w:t>
      </w:r>
      <w:r w:rsidRPr="00835F79">
        <w:rPr>
          <w:rFonts w:ascii="Times New Roman" w:hAnsi="Times New Roman" w:cs="Times New Roman"/>
          <w:i/>
          <w:sz w:val="24"/>
          <w:szCs w:val="24"/>
        </w:rPr>
        <w:t>1 (один)</w:t>
      </w:r>
      <w:r w:rsidRPr="00835F79">
        <w:rPr>
          <w:rFonts w:ascii="Times New Roman" w:hAnsi="Times New Roman" w:cs="Times New Roman"/>
          <w:sz w:val="24"/>
          <w:szCs w:val="24"/>
        </w:rPr>
        <w:t xml:space="preserve"> экземпляр, а Лицензиат принимает объект интеллектуальной собственности на материальном носителе.</w:t>
      </w:r>
    </w:p>
    <w:p w:rsidR="007322F7" w:rsidRPr="00835F79" w:rsidRDefault="007322F7" w:rsidP="007322F7">
      <w:pPr>
        <w:pStyle w:val="ConsPlusNormal"/>
        <w:spacing w:line="360" w:lineRule="exact"/>
        <w:ind w:firstLine="709"/>
        <w:jc w:val="both"/>
        <w:rPr>
          <w:rFonts w:ascii="Times New Roman" w:hAnsi="Times New Roman" w:cs="Times New Roman"/>
          <w:sz w:val="24"/>
          <w:szCs w:val="24"/>
        </w:rPr>
      </w:pPr>
      <w:r w:rsidRPr="00835F79">
        <w:rPr>
          <w:rFonts w:ascii="Times New Roman" w:hAnsi="Times New Roman" w:cs="Times New Roman"/>
          <w:sz w:val="24"/>
          <w:szCs w:val="24"/>
        </w:rPr>
        <w:t>2.  Лицензиар передает Лицензиату права на объект интеллектуальной собственности: программы _______________________ ________________________________ в объеме, указанном в пункте 2.1. Договора.</w:t>
      </w:r>
    </w:p>
    <w:p w:rsidR="007322F7" w:rsidRPr="00835F79" w:rsidRDefault="007322F7" w:rsidP="007322F7">
      <w:pPr>
        <w:pStyle w:val="ConsPlusNormal"/>
        <w:spacing w:line="360" w:lineRule="exact"/>
        <w:ind w:firstLine="709"/>
        <w:jc w:val="both"/>
        <w:rPr>
          <w:rFonts w:ascii="Times New Roman" w:hAnsi="Times New Roman" w:cs="Times New Roman"/>
          <w:sz w:val="24"/>
          <w:szCs w:val="24"/>
        </w:rPr>
      </w:pPr>
      <w:r w:rsidRPr="00835F79">
        <w:rPr>
          <w:rFonts w:ascii="Times New Roman" w:hAnsi="Times New Roman" w:cs="Times New Roman"/>
          <w:sz w:val="24"/>
          <w:szCs w:val="24"/>
        </w:rPr>
        <w:t>3.  Индивидуальная характеристика объекта интеллектуальной собственности: программное обеспечение.</w:t>
      </w:r>
    </w:p>
    <w:p w:rsidR="007322F7" w:rsidRPr="00835F79" w:rsidRDefault="007322F7" w:rsidP="007322F7">
      <w:pPr>
        <w:pStyle w:val="ConsPlusNormal"/>
        <w:spacing w:line="360" w:lineRule="exact"/>
        <w:ind w:firstLine="709"/>
        <w:jc w:val="both"/>
        <w:rPr>
          <w:rFonts w:ascii="Times New Roman" w:hAnsi="Times New Roman" w:cs="Times New Roman"/>
          <w:i/>
          <w:sz w:val="24"/>
          <w:szCs w:val="24"/>
        </w:rPr>
      </w:pPr>
      <w:r w:rsidRPr="00835F79">
        <w:rPr>
          <w:rFonts w:ascii="Times New Roman" w:hAnsi="Times New Roman" w:cs="Times New Roman"/>
          <w:i/>
          <w:sz w:val="24"/>
          <w:szCs w:val="24"/>
        </w:rPr>
        <w:t>4. Материальный носитель объекта интеллектуальной собственности осмотрен Лицензиатом и принят в исправном состоянии.</w:t>
      </w:r>
    </w:p>
    <w:p w:rsidR="007322F7" w:rsidRPr="00835F79" w:rsidRDefault="007322F7" w:rsidP="007322F7">
      <w:pPr>
        <w:pStyle w:val="ConsPlusNormal"/>
        <w:spacing w:line="360" w:lineRule="exact"/>
        <w:ind w:firstLine="709"/>
        <w:jc w:val="both"/>
        <w:rPr>
          <w:rFonts w:ascii="Times New Roman" w:hAnsi="Times New Roman" w:cs="Times New Roman"/>
          <w:sz w:val="24"/>
          <w:szCs w:val="24"/>
        </w:rPr>
      </w:pPr>
      <w:r w:rsidRPr="00835F79">
        <w:rPr>
          <w:rFonts w:ascii="Times New Roman" w:hAnsi="Times New Roman" w:cs="Times New Roman"/>
          <w:sz w:val="24"/>
          <w:szCs w:val="24"/>
        </w:rPr>
        <w:t>5. Акт составлен в двух экземплярах, по одному для Лицензиара и Лицензиата.</w:t>
      </w:r>
    </w:p>
    <w:p w:rsidR="007322F7" w:rsidRPr="00835F79" w:rsidRDefault="007322F7" w:rsidP="007322F7">
      <w:pPr>
        <w:pStyle w:val="ConsPlusNormal"/>
        <w:spacing w:line="360" w:lineRule="exact"/>
        <w:ind w:firstLine="709"/>
        <w:jc w:val="both"/>
        <w:rPr>
          <w:rFonts w:ascii="Times New Roman" w:hAnsi="Times New Roman" w:cs="Times New Roman"/>
          <w:sz w:val="24"/>
          <w:szCs w:val="24"/>
        </w:rPr>
      </w:pPr>
    </w:p>
    <w:p w:rsidR="007322F7" w:rsidRPr="00835F79" w:rsidRDefault="007322F7" w:rsidP="007322F7">
      <w:pPr>
        <w:spacing w:after="0" w:line="360" w:lineRule="exact"/>
        <w:ind w:firstLine="709"/>
        <w:jc w:val="both"/>
        <w:rPr>
          <w:rFonts w:ascii="Times New Roman" w:eastAsia="MS Mincho" w:hAnsi="Times New Roman"/>
          <w:sz w:val="24"/>
          <w:szCs w:val="24"/>
        </w:rPr>
      </w:pPr>
      <w:r w:rsidRPr="00835F79">
        <w:rPr>
          <w:rFonts w:ascii="Times New Roman" w:eastAsia="MS Mincho" w:hAnsi="Times New Roman"/>
          <w:sz w:val="24"/>
          <w:szCs w:val="24"/>
        </w:rPr>
        <w:t>от Лицензиата:</w:t>
      </w:r>
      <w:r w:rsidRPr="00835F79">
        <w:rPr>
          <w:rFonts w:ascii="Times New Roman" w:eastAsia="MS Mincho" w:hAnsi="Times New Roman"/>
          <w:sz w:val="24"/>
          <w:szCs w:val="24"/>
        </w:rPr>
        <w:tab/>
      </w:r>
      <w:r w:rsidRPr="00835F79">
        <w:rPr>
          <w:rFonts w:ascii="Times New Roman" w:eastAsia="MS Mincho" w:hAnsi="Times New Roman"/>
          <w:sz w:val="24"/>
          <w:szCs w:val="24"/>
        </w:rPr>
        <w:tab/>
      </w:r>
      <w:r w:rsidRPr="00835F79">
        <w:rPr>
          <w:rFonts w:ascii="Times New Roman" w:eastAsia="MS Mincho" w:hAnsi="Times New Roman"/>
          <w:sz w:val="24"/>
          <w:szCs w:val="24"/>
        </w:rPr>
        <w:tab/>
      </w:r>
      <w:r w:rsidRPr="00835F79">
        <w:rPr>
          <w:rFonts w:ascii="Times New Roman" w:eastAsia="MS Mincho" w:hAnsi="Times New Roman"/>
          <w:sz w:val="24"/>
          <w:szCs w:val="24"/>
        </w:rPr>
        <w:tab/>
        <w:t xml:space="preserve">       от Лицензиара:</w:t>
      </w:r>
    </w:p>
    <w:p w:rsidR="007322F7" w:rsidRPr="00835F79" w:rsidRDefault="007322F7" w:rsidP="007322F7">
      <w:pPr>
        <w:pStyle w:val="ConsPlusNormal"/>
        <w:spacing w:line="360" w:lineRule="exact"/>
        <w:ind w:firstLine="709"/>
        <w:jc w:val="both"/>
        <w:rPr>
          <w:rFonts w:ascii="Times New Roman" w:hAnsi="Times New Roman" w:cs="Times New Roman"/>
          <w:sz w:val="24"/>
          <w:szCs w:val="24"/>
        </w:rPr>
      </w:pPr>
    </w:p>
    <w:p w:rsidR="007322F7" w:rsidRPr="004B2AED" w:rsidRDefault="007322F7" w:rsidP="007322F7">
      <w:pPr>
        <w:suppressAutoHyphens/>
        <w:spacing w:after="0" w:line="360" w:lineRule="exact"/>
        <w:ind w:firstLine="709"/>
        <w:jc w:val="both"/>
        <w:rPr>
          <w:rFonts w:ascii="Times New Roman" w:hAnsi="Times New Roman"/>
          <w:b/>
          <w:bCs/>
          <w:snapToGrid w:val="0"/>
          <w:sz w:val="24"/>
          <w:szCs w:val="24"/>
        </w:rPr>
      </w:pPr>
      <w:r w:rsidRPr="004B2AED">
        <w:rPr>
          <w:rFonts w:ascii="Times New Roman" w:hAnsi="Times New Roman"/>
          <w:sz w:val="24"/>
          <w:szCs w:val="24"/>
        </w:rPr>
        <w:t xml:space="preserve">_________________  </w:t>
      </w:r>
      <w:r w:rsidRPr="004B2AED">
        <w:rPr>
          <w:rFonts w:ascii="Times New Roman" w:hAnsi="Times New Roman"/>
          <w:b/>
          <w:bCs/>
          <w:snapToGrid w:val="0"/>
          <w:sz w:val="24"/>
          <w:szCs w:val="24"/>
        </w:rPr>
        <w:t>/</w:t>
      </w:r>
      <w:r w:rsidR="007A6DF0" w:rsidRPr="007A6DF0">
        <w:rPr>
          <w:rFonts w:ascii="Times New Roman" w:hAnsi="Times New Roman"/>
          <w:bCs/>
          <w:snapToGrid w:val="0"/>
          <w:sz w:val="24"/>
          <w:szCs w:val="24"/>
        </w:rPr>
        <w:t>Н.В. Волошина</w:t>
      </w:r>
      <w:r w:rsidRPr="004B2AED">
        <w:rPr>
          <w:rFonts w:ascii="Times New Roman" w:hAnsi="Times New Roman"/>
          <w:b/>
          <w:bCs/>
          <w:snapToGrid w:val="0"/>
          <w:sz w:val="24"/>
          <w:szCs w:val="24"/>
        </w:rPr>
        <w:t>/</w:t>
      </w:r>
      <w:r w:rsidR="007A6DF0">
        <w:rPr>
          <w:rFonts w:ascii="Times New Roman" w:hAnsi="Times New Roman"/>
          <w:b/>
          <w:bCs/>
          <w:snapToGrid w:val="0"/>
          <w:sz w:val="24"/>
          <w:szCs w:val="24"/>
        </w:rPr>
        <w:t xml:space="preserve">           </w:t>
      </w:r>
      <w:r w:rsidRPr="004B2AED">
        <w:rPr>
          <w:rFonts w:ascii="Times New Roman" w:hAnsi="Times New Roman"/>
          <w:sz w:val="24"/>
          <w:szCs w:val="24"/>
        </w:rPr>
        <w:t xml:space="preserve">_________________  </w:t>
      </w:r>
      <w:r w:rsidRPr="004B2AED">
        <w:rPr>
          <w:rFonts w:ascii="Times New Roman" w:hAnsi="Times New Roman"/>
          <w:b/>
          <w:bCs/>
          <w:snapToGrid w:val="0"/>
          <w:sz w:val="24"/>
          <w:szCs w:val="24"/>
        </w:rPr>
        <w:t>/__________/</w:t>
      </w:r>
    </w:p>
    <w:p w:rsidR="007322F7" w:rsidRPr="004B2AED" w:rsidRDefault="007322F7" w:rsidP="007322F7">
      <w:pPr>
        <w:pStyle w:val="ConsPlusNormal"/>
        <w:spacing w:line="360" w:lineRule="exact"/>
        <w:ind w:firstLine="709"/>
        <w:jc w:val="both"/>
        <w:rPr>
          <w:rFonts w:ascii="Times New Roman" w:hAnsi="Times New Roman" w:cs="Times New Roman"/>
          <w:sz w:val="24"/>
          <w:szCs w:val="24"/>
        </w:rPr>
      </w:pPr>
    </w:p>
    <w:p w:rsidR="007322F7" w:rsidRDefault="007322F7" w:rsidP="007322F7">
      <w:pPr>
        <w:pStyle w:val="ConsPlusNormal"/>
        <w:spacing w:line="360" w:lineRule="exact"/>
        <w:ind w:firstLine="709"/>
        <w:jc w:val="right"/>
        <w:rPr>
          <w:ins w:id="3" w:author="kopylovAA" w:date="2023-09-15T15:53:00Z"/>
          <w:rFonts w:ascii="Times New Roman" w:hAnsi="Times New Roman" w:cs="Times New Roman"/>
          <w:sz w:val="24"/>
          <w:szCs w:val="24"/>
        </w:rPr>
      </w:pPr>
    </w:p>
    <w:p w:rsidR="007322F7" w:rsidRPr="004B2AED" w:rsidRDefault="007322F7" w:rsidP="007322F7">
      <w:pPr>
        <w:pStyle w:val="ConsPlusNormal"/>
        <w:spacing w:line="360" w:lineRule="exact"/>
        <w:ind w:firstLine="709"/>
        <w:jc w:val="right"/>
        <w:rPr>
          <w:rFonts w:ascii="Times New Roman" w:hAnsi="Times New Roman" w:cs="Times New Roman"/>
          <w:sz w:val="24"/>
          <w:szCs w:val="24"/>
        </w:rPr>
      </w:pPr>
      <w:r w:rsidRPr="004B2AED">
        <w:rPr>
          <w:rFonts w:ascii="Times New Roman" w:hAnsi="Times New Roman" w:cs="Times New Roman"/>
          <w:sz w:val="24"/>
          <w:szCs w:val="24"/>
        </w:rPr>
        <w:t>Приложение № 3</w:t>
      </w:r>
    </w:p>
    <w:p w:rsidR="007322F7" w:rsidRPr="004B2AED" w:rsidRDefault="007322F7" w:rsidP="007322F7">
      <w:pPr>
        <w:pStyle w:val="ConsPlusNormal"/>
        <w:spacing w:line="360" w:lineRule="exact"/>
        <w:ind w:firstLine="709"/>
        <w:jc w:val="right"/>
        <w:rPr>
          <w:rFonts w:ascii="Times New Roman" w:hAnsi="Times New Roman" w:cs="Times New Roman"/>
          <w:sz w:val="24"/>
          <w:szCs w:val="24"/>
        </w:rPr>
      </w:pPr>
      <w:r w:rsidRPr="004B2AED">
        <w:rPr>
          <w:rFonts w:ascii="Times New Roman" w:hAnsi="Times New Roman" w:cs="Times New Roman"/>
          <w:sz w:val="24"/>
          <w:szCs w:val="24"/>
        </w:rPr>
        <w:t xml:space="preserve">к лицензионному </w:t>
      </w:r>
      <w:hyperlink r:id="rId12" w:history="1">
        <w:r w:rsidRPr="004B2AED">
          <w:rPr>
            <w:rFonts w:ascii="Times New Roman" w:hAnsi="Times New Roman" w:cs="Times New Roman"/>
            <w:sz w:val="24"/>
            <w:szCs w:val="24"/>
          </w:rPr>
          <w:t>договору</w:t>
        </w:r>
      </w:hyperlink>
      <w:r w:rsidRPr="004B2AED">
        <w:rPr>
          <w:rFonts w:ascii="Times New Roman" w:hAnsi="Times New Roman" w:cs="Times New Roman"/>
          <w:sz w:val="24"/>
          <w:szCs w:val="24"/>
        </w:rPr>
        <w:t xml:space="preserve"> о предоставлении права использования</w:t>
      </w:r>
    </w:p>
    <w:p w:rsidR="007322F7" w:rsidRPr="004B2AED" w:rsidRDefault="007322F7" w:rsidP="007322F7">
      <w:pPr>
        <w:pStyle w:val="ConsPlusNormal"/>
        <w:spacing w:line="360" w:lineRule="exact"/>
        <w:ind w:firstLine="709"/>
        <w:jc w:val="right"/>
        <w:rPr>
          <w:rFonts w:ascii="Times New Roman" w:hAnsi="Times New Roman" w:cs="Times New Roman"/>
          <w:sz w:val="24"/>
          <w:szCs w:val="24"/>
        </w:rPr>
      </w:pPr>
      <w:r w:rsidRPr="004B2AED">
        <w:rPr>
          <w:rFonts w:ascii="Times New Roman" w:hAnsi="Times New Roman" w:cs="Times New Roman"/>
          <w:sz w:val="24"/>
          <w:szCs w:val="24"/>
        </w:rPr>
        <w:t>программного обеспечения</w:t>
      </w:r>
    </w:p>
    <w:p w:rsidR="007322F7" w:rsidRPr="004B2AED" w:rsidRDefault="007322F7" w:rsidP="007322F7">
      <w:pPr>
        <w:pStyle w:val="ConsPlusNormal"/>
        <w:spacing w:line="360" w:lineRule="exact"/>
        <w:ind w:firstLine="709"/>
        <w:jc w:val="right"/>
        <w:rPr>
          <w:rFonts w:ascii="Times New Roman" w:hAnsi="Times New Roman" w:cs="Times New Roman"/>
          <w:sz w:val="24"/>
          <w:szCs w:val="24"/>
        </w:rPr>
      </w:pPr>
      <w:r w:rsidRPr="004B2AED">
        <w:rPr>
          <w:rFonts w:ascii="Times New Roman" w:hAnsi="Times New Roman" w:cs="Times New Roman"/>
          <w:sz w:val="24"/>
          <w:szCs w:val="24"/>
        </w:rPr>
        <w:t>№ ___ от "__" __________ 20___ г.</w:t>
      </w:r>
    </w:p>
    <w:p w:rsidR="007322F7" w:rsidRPr="004B2AED" w:rsidRDefault="007322F7" w:rsidP="007322F7">
      <w:pPr>
        <w:tabs>
          <w:tab w:val="left" w:pos="2552"/>
        </w:tabs>
        <w:spacing w:after="0" w:line="360" w:lineRule="exact"/>
        <w:ind w:firstLine="709"/>
        <w:jc w:val="both"/>
        <w:rPr>
          <w:rFonts w:ascii="Times New Roman" w:eastAsia="MS Mincho" w:hAnsi="Times New Roman"/>
          <w:b/>
          <w:sz w:val="24"/>
          <w:szCs w:val="24"/>
        </w:rPr>
      </w:pPr>
    </w:p>
    <w:p w:rsidR="007322F7" w:rsidRPr="004B2AED" w:rsidRDefault="007322F7" w:rsidP="007322F7">
      <w:pPr>
        <w:spacing w:after="0" w:line="360" w:lineRule="exact"/>
        <w:ind w:firstLine="709"/>
        <w:jc w:val="both"/>
        <w:rPr>
          <w:rFonts w:ascii="Times New Roman" w:eastAsia="MS Mincho" w:hAnsi="Times New Roman"/>
          <w:b/>
          <w:sz w:val="24"/>
          <w:szCs w:val="24"/>
        </w:rPr>
      </w:pPr>
    </w:p>
    <w:p w:rsidR="007322F7" w:rsidRPr="004B2AED" w:rsidRDefault="007322F7" w:rsidP="007322F7">
      <w:pPr>
        <w:shd w:val="clear" w:color="auto" w:fill="FFFFFF"/>
        <w:suppressAutoHyphens/>
        <w:spacing w:after="0" w:line="360" w:lineRule="exact"/>
        <w:ind w:firstLine="709"/>
        <w:jc w:val="center"/>
        <w:rPr>
          <w:rFonts w:ascii="Times New Roman" w:hAnsi="Times New Roman"/>
          <w:sz w:val="24"/>
          <w:szCs w:val="24"/>
        </w:rPr>
      </w:pPr>
      <w:r w:rsidRPr="004B2AED">
        <w:rPr>
          <w:rFonts w:ascii="Times New Roman" w:hAnsi="Times New Roman"/>
          <w:sz w:val="24"/>
          <w:szCs w:val="24"/>
        </w:rPr>
        <w:t>График платежей</w:t>
      </w:r>
    </w:p>
    <w:p w:rsidR="007322F7" w:rsidRPr="004B2AED" w:rsidRDefault="007322F7" w:rsidP="007322F7">
      <w:pPr>
        <w:shd w:val="clear" w:color="auto" w:fill="FFFFFF"/>
        <w:suppressAutoHyphens/>
        <w:spacing w:after="0" w:line="360" w:lineRule="exact"/>
        <w:ind w:firstLine="709"/>
        <w:jc w:val="both"/>
        <w:rPr>
          <w:rFonts w:ascii="Times New Roman" w:hAnsi="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322F7" w:rsidRPr="004B2AED" w:rsidTr="00B543F5">
        <w:tc>
          <w:tcPr>
            <w:tcW w:w="4677" w:type="dxa"/>
            <w:tcBorders>
              <w:top w:val="nil"/>
              <w:left w:val="nil"/>
              <w:bottom w:val="nil"/>
              <w:right w:val="nil"/>
            </w:tcBorders>
          </w:tcPr>
          <w:p w:rsidR="007322F7" w:rsidRPr="004B2AED" w:rsidRDefault="007322F7" w:rsidP="00B543F5">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г. _______________</w:t>
            </w:r>
          </w:p>
        </w:tc>
        <w:tc>
          <w:tcPr>
            <w:tcW w:w="4678" w:type="dxa"/>
            <w:tcBorders>
              <w:top w:val="nil"/>
              <w:left w:val="nil"/>
              <w:bottom w:val="nil"/>
              <w:right w:val="nil"/>
            </w:tcBorders>
          </w:tcPr>
          <w:p w:rsidR="007322F7" w:rsidRPr="004B2AED" w:rsidRDefault="007322F7" w:rsidP="00B543F5">
            <w:pPr>
              <w:pStyle w:val="ConsPlu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 ________ 20__ г.</w:t>
            </w:r>
          </w:p>
        </w:tc>
      </w:tr>
    </w:tbl>
    <w:p w:rsidR="007322F7" w:rsidRPr="004B2AED" w:rsidRDefault="007322F7" w:rsidP="007322F7">
      <w:pPr>
        <w:shd w:val="clear" w:color="auto" w:fill="FFFFFF"/>
        <w:suppressAutoHyphens/>
        <w:spacing w:after="0" w:line="360" w:lineRule="exact"/>
        <w:ind w:firstLine="709"/>
        <w:jc w:val="both"/>
        <w:rPr>
          <w:rFonts w:ascii="Times New Roman" w:hAnsi="Times New Roman"/>
          <w:sz w:val="24"/>
          <w:szCs w:val="24"/>
        </w:rPr>
      </w:pPr>
    </w:p>
    <w:p w:rsidR="007322F7" w:rsidRPr="004B2AED" w:rsidRDefault="007322F7" w:rsidP="007322F7">
      <w:pPr>
        <w:shd w:val="clear" w:color="auto" w:fill="FFFFFF"/>
        <w:suppressAutoHyphens/>
        <w:spacing w:after="0" w:line="360" w:lineRule="exact"/>
        <w:ind w:firstLine="709"/>
        <w:jc w:val="both"/>
        <w:rPr>
          <w:rFonts w:ascii="Times New Roman" w:hAnsi="Times New Roman"/>
          <w:sz w:val="24"/>
          <w:szCs w:val="24"/>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5"/>
        <w:gridCol w:w="4374"/>
        <w:gridCol w:w="4030"/>
      </w:tblGrid>
      <w:tr w:rsidR="007322F7" w:rsidRPr="00835F79" w:rsidTr="00B543F5">
        <w:tc>
          <w:tcPr>
            <w:tcW w:w="896" w:type="dxa"/>
          </w:tcPr>
          <w:p w:rsidR="007322F7" w:rsidRDefault="007322F7" w:rsidP="00B543F5">
            <w:pPr>
              <w:spacing w:after="0" w:line="360" w:lineRule="exact"/>
              <w:jc w:val="center"/>
              <w:outlineLvl w:val="0"/>
              <w:rPr>
                <w:rFonts w:ascii="Times New Roman" w:hAnsi="Times New Roman"/>
                <w:b/>
                <w:bCs/>
                <w:kern w:val="32"/>
                <w:sz w:val="24"/>
                <w:szCs w:val="24"/>
              </w:rPr>
            </w:pPr>
            <w:r w:rsidRPr="00835F79">
              <w:rPr>
                <w:rFonts w:ascii="Times New Roman" w:hAnsi="Times New Roman"/>
                <w:sz w:val="24"/>
                <w:szCs w:val="24"/>
              </w:rPr>
              <w:t>№ платежа</w:t>
            </w:r>
          </w:p>
        </w:tc>
        <w:tc>
          <w:tcPr>
            <w:tcW w:w="4453" w:type="dxa"/>
          </w:tcPr>
          <w:p w:rsidR="007322F7" w:rsidRDefault="007322F7" w:rsidP="00B543F5">
            <w:pPr>
              <w:spacing w:after="0" w:line="360" w:lineRule="exact"/>
              <w:jc w:val="center"/>
              <w:outlineLvl w:val="0"/>
              <w:rPr>
                <w:rFonts w:ascii="Times New Roman" w:hAnsi="Times New Roman"/>
                <w:b/>
                <w:bCs/>
                <w:kern w:val="32"/>
                <w:sz w:val="24"/>
                <w:szCs w:val="24"/>
              </w:rPr>
            </w:pPr>
            <w:r w:rsidRPr="00835F79">
              <w:rPr>
                <w:rFonts w:ascii="Times New Roman" w:hAnsi="Times New Roman"/>
                <w:sz w:val="24"/>
                <w:szCs w:val="24"/>
              </w:rPr>
              <w:t>Сумма платежа руб.,  НДС не облагается</w:t>
            </w:r>
          </w:p>
        </w:tc>
        <w:tc>
          <w:tcPr>
            <w:tcW w:w="4110" w:type="dxa"/>
          </w:tcPr>
          <w:p w:rsidR="007322F7" w:rsidRDefault="007322F7" w:rsidP="00B543F5">
            <w:pPr>
              <w:spacing w:after="0" w:line="360" w:lineRule="exact"/>
              <w:jc w:val="center"/>
              <w:outlineLvl w:val="0"/>
              <w:rPr>
                <w:rFonts w:ascii="Times New Roman" w:hAnsi="Times New Roman"/>
                <w:b/>
                <w:bCs/>
                <w:kern w:val="32"/>
                <w:sz w:val="24"/>
                <w:szCs w:val="24"/>
              </w:rPr>
            </w:pPr>
            <w:r w:rsidRPr="00835F79">
              <w:rPr>
                <w:rFonts w:ascii="Times New Roman" w:hAnsi="Times New Roman"/>
                <w:sz w:val="24"/>
                <w:szCs w:val="24"/>
              </w:rPr>
              <w:t>Срок оплаты</w:t>
            </w:r>
          </w:p>
        </w:tc>
      </w:tr>
      <w:tr w:rsidR="007322F7" w:rsidRPr="00835F79" w:rsidTr="00B543F5">
        <w:tc>
          <w:tcPr>
            <w:tcW w:w="896" w:type="dxa"/>
          </w:tcPr>
          <w:p w:rsidR="007322F7" w:rsidRPr="00835F79" w:rsidRDefault="007322F7" w:rsidP="00B543F5">
            <w:pPr>
              <w:spacing w:after="0" w:line="360" w:lineRule="exact"/>
              <w:jc w:val="both"/>
              <w:rPr>
                <w:rFonts w:ascii="Times New Roman" w:hAnsi="Times New Roman"/>
                <w:sz w:val="24"/>
                <w:szCs w:val="24"/>
              </w:rPr>
            </w:pPr>
            <w:r w:rsidRPr="00835F79">
              <w:rPr>
                <w:rFonts w:ascii="Times New Roman" w:hAnsi="Times New Roman"/>
                <w:sz w:val="24"/>
                <w:szCs w:val="24"/>
              </w:rPr>
              <w:t>1.</w:t>
            </w:r>
          </w:p>
        </w:tc>
        <w:tc>
          <w:tcPr>
            <w:tcW w:w="4453" w:type="dxa"/>
          </w:tcPr>
          <w:p w:rsidR="007322F7" w:rsidRPr="00835F79" w:rsidRDefault="007322F7" w:rsidP="00B543F5">
            <w:pPr>
              <w:spacing w:after="0" w:line="360" w:lineRule="exact"/>
              <w:jc w:val="both"/>
              <w:outlineLvl w:val="0"/>
              <w:rPr>
                <w:rFonts w:ascii="Times New Roman" w:hAnsi="Times New Roman"/>
                <w:sz w:val="24"/>
                <w:szCs w:val="24"/>
              </w:rPr>
            </w:pPr>
          </w:p>
        </w:tc>
        <w:tc>
          <w:tcPr>
            <w:tcW w:w="4110" w:type="dxa"/>
          </w:tcPr>
          <w:p w:rsidR="007322F7" w:rsidRPr="00835F79" w:rsidRDefault="007322F7" w:rsidP="00B543F5">
            <w:pPr>
              <w:spacing w:after="0" w:line="360" w:lineRule="exact"/>
              <w:jc w:val="both"/>
              <w:outlineLvl w:val="0"/>
              <w:rPr>
                <w:rFonts w:ascii="Times New Roman" w:hAnsi="Times New Roman"/>
                <w:sz w:val="24"/>
                <w:szCs w:val="24"/>
                <w:highlight w:val="yellow"/>
              </w:rPr>
            </w:pPr>
          </w:p>
        </w:tc>
      </w:tr>
      <w:tr w:rsidR="007322F7" w:rsidRPr="00835F79" w:rsidTr="00B543F5">
        <w:tc>
          <w:tcPr>
            <w:tcW w:w="896" w:type="dxa"/>
          </w:tcPr>
          <w:p w:rsidR="007322F7" w:rsidRPr="00835F79" w:rsidRDefault="007322F7" w:rsidP="00B543F5">
            <w:pPr>
              <w:spacing w:after="0" w:line="360" w:lineRule="exact"/>
              <w:jc w:val="both"/>
              <w:rPr>
                <w:rFonts w:ascii="Times New Roman" w:hAnsi="Times New Roman"/>
                <w:sz w:val="24"/>
                <w:szCs w:val="24"/>
              </w:rPr>
            </w:pPr>
          </w:p>
        </w:tc>
        <w:tc>
          <w:tcPr>
            <w:tcW w:w="4453" w:type="dxa"/>
          </w:tcPr>
          <w:p w:rsidR="007322F7" w:rsidRPr="00835F79" w:rsidRDefault="007322F7" w:rsidP="00B543F5">
            <w:pPr>
              <w:spacing w:after="0" w:line="360" w:lineRule="exact"/>
              <w:jc w:val="both"/>
              <w:outlineLvl w:val="0"/>
              <w:rPr>
                <w:rFonts w:ascii="Times New Roman" w:hAnsi="Times New Roman"/>
                <w:sz w:val="24"/>
                <w:szCs w:val="24"/>
              </w:rPr>
            </w:pPr>
          </w:p>
        </w:tc>
        <w:tc>
          <w:tcPr>
            <w:tcW w:w="4110" w:type="dxa"/>
          </w:tcPr>
          <w:p w:rsidR="007322F7" w:rsidRPr="00835F79" w:rsidRDefault="007322F7" w:rsidP="00B543F5">
            <w:pPr>
              <w:spacing w:after="0" w:line="360" w:lineRule="exact"/>
              <w:jc w:val="both"/>
              <w:outlineLvl w:val="0"/>
              <w:rPr>
                <w:rFonts w:ascii="Times New Roman" w:hAnsi="Times New Roman"/>
                <w:sz w:val="24"/>
                <w:szCs w:val="24"/>
              </w:rPr>
            </w:pPr>
          </w:p>
        </w:tc>
      </w:tr>
    </w:tbl>
    <w:p w:rsidR="007322F7" w:rsidRPr="00835F79" w:rsidRDefault="007322F7" w:rsidP="007322F7">
      <w:pPr>
        <w:shd w:val="clear" w:color="auto" w:fill="FFFFFF"/>
        <w:suppressAutoHyphens/>
        <w:spacing w:after="0" w:line="360" w:lineRule="exact"/>
        <w:jc w:val="both"/>
        <w:rPr>
          <w:rFonts w:ascii="Times New Roman" w:eastAsia="MS Mincho" w:hAnsi="Times New Roman"/>
          <w:spacing w:val="6"/>
          <w:sz w:val="24"/>
          <w:szCs w:val="24"/>
        </w:rPr>
      </w:pPr>
    </w:p>
    <w:p w:rsidR="007322F7" w:rsidRPr="00835F79" w:rsidRDefault="007322F7" w:rsidP="007322F7">
      <w:pPr>
        <w:shd w:val="clear" w:color="auto" w:fill="FFFFFF"/>
        <w:suppressAutoHyphens/>
        <w:spacing w:after="0" w:line="360" w:lineRule="exact"/>
        <w:jc w:val="both"/>
        <w:rPr>
          <w:rFonts w:ascii="Times New Roman" w:eastAsia="MS Mincho" w:hAnsi="Times New Roman"/>
          <w:spacing w:val="6"/>
          <w:sz w:val="24"/>
          <w:szCs w:val="24"/>
        </w:rPr>
      </w:pPr>
    </w:p>
    <w:p w:rsidR="007322F7" w:rsidRPr="00835F79" w:rsidRDefault="007322F7" w:rsidP="007322F7">
      <w:pPr>
        <w:shd w:val="clear" w:color="auto" w:fill="FFFFFF"/>
        <w:suppressAutoHyphens/>
        <w:spacing w:after="0" w:line="360" w:lineRule="exact"/>
        <w:jc w:val="both"/>
        <w:rPr>
          <w:rFonts w:ascii="Times New Roman" w:eastAsia="MS Mincho" w:hAnsi="Times New Roman"/>
          <w:spacing w:val="6"/>
          <w:sz w:val="24"/>
          <w:szCs w:val="24"/>
        </w:rPr>
      </w:pPr>
    </w:p>
    <w:p w:rsidR="007322F7" w:rsidRPr="00835F79" w:rsidRDefault="007322F7" w:rsidP="007322F7">
      <w:pPr>
        <w:spacing w:after="0" w:line="360" w:lineRule="exact"/>
        <w:jc w:val="both"/>
        <w:rPr>
          <w:rFonts w:ascii="Times New Roman" w:eastAsia="MS Mincho" w:hAnsi="Times New Roman"/>
          <w:sz w:val="24"/>
          <w:szCs w:val="24"/>
        </w:rPr>
      </w:pPr>
      <w:r w:rsidRPr="00835F79">
        <w:rPr>
          <w:rFonts w:ascii="Times New Roman" w:eastAsia="MS Mincho" w:hAnsi="Times New Roman"/>
          <w:sz w:val="24"/>
          <w:szCs w:val="24"/>
        </w:rPr>
        <w:t>от Лицензиата:</w:t>
      </w:r>
      <w:r w:rsidRPr="00835F79">
        <w:rPr>
          <w:rFonts w:ascii="Times New Roman" w:eastAsia="MS Mincho" w:hAnsi="Times New Roman"/>
          <w:sz w:val="24"/>
          <w:szCs w:val="24"/>
        </w:rPr>
        <w:tab/>
      </w:r>
      <w:r w:rsidRPr="00835F79">
        <w:rPr>
          <w:rFonts w:ascii="Times New Roman" w:eastAsia="MS Mincho" w:hAnsi="Times New Roman"/>
          <w:sz w:val="24"/>
          <w:szCs w:val="24"/>
        </w:rPr>
        <w:tab/>
      </w:r>
      <w:r w:rsidRPr="00835F79">
        <w:rPr>
          <w:rFonts w:ascii="Times New Roman" w:eastAsia="MS Mincho" w:hAnsi="Times New Roman"/>
          <w:sz w:val="24"/>
          <w:szCs w:val="24"/>
        </w:rPr>
        <w:tab/>
      </w:r>
      <w:r w:rsidRPr="00835F79">
        <w:rPr>
          <w:rFonts w:ascii="Times New Roman" w:eastAsia="MS Mincho" w:hAnsi="Times New Roman"/>
          <w:sz w:val="24"/>
          <w:szCs w:val="24"/>
        </w:rPr>
        <w:tab/>
        <w:t xml:space="preserve">       </w:t>
      </w:r>
      <w:r>
        <w:rPr>
          <w:rFonts w:ascii="Times New Roman" w:eastAsia="MS Mincho" w:hAnsi="Times New Roman"/>
          <w:sz w:val="24"/>
          <w:szCs w:val="24"/>
        </w:rPr>
        <w:t xml:space="preserve">           </w:t>
      </w:r>
      <w:r w:rsidRPr="00835F79">
        <w:rPr>
          <w:rFonts w:ascii="Times New Roman" w:eastAsia="MS Mincho" w:hAnsi="Times New Roman"/>
          <w:sz w:val="24"/>
          <w:szCs w:val="24"/>
        </w:rPr>
        <w:t>от Лицензиара:</w:t>
      </w:r>
    </w:p>
    <w:p w:rsidR="007322F7" w:rsidRPr="00835F79" w:rsidRDefault="007322F7" w:rsidP="007322F7">
      <w:pPr>
        <w:shd w:val="clear" w:color="auto" w:fill="FFFFFF"/>
        <w:suppressAutoHyphens/>
        <w:spacing w:after="0" w:line="360" w:lineRule="exact"/>
        <w:jc w:val="both"/>
        <w:rPr>
          <w:rFonts w:ascii="Times New Roman" w:eastAsia="MS Mincho" w:hAnsi="Times New Roman"/>
          <w:spacing w:val="6"/>
          <w:sz w:val="24"/>
          <w:szCs w:val="24"/>
        </w:rPr>
      </w:pPr>
    </w:p>
    <w:p w:rsidR="007322F7" w:rsidRPr="007A6DF0" w:rsidRDefault="007322F7" w:rsidP="007A6DF0">
      <w:pPr>
        <w:suppressAutoHyphens/>
        <w:spacing w:after="0" w:line="360" w:lineRule="exact"/>
        <w:jc w:val="both"/>
        <w:rPr>
          <w:rFonts w:ascii="Times New Roman" w:hAnsi="Times New Roman"/>
          <w:bCs/>
          <w:snapToGrid w:val="0"/>
          <w:sz w:val="24"/>
          <w:szCs w:val="24"/>
        </w:rPr>
      </w:pPr>
      <w:r w:rsidRPr="007A6DF0">
        <w:rPr>
          <w:rFonts w:ascii="Times New Roman" w:hAnsi="Times New Roman"/>
          <w:sz w:val="24"/>
          <w:szCs w:val="24"/>
        </w:rPr>
        <w:t xml:space="preserve">_________________  </w:t>
      </w:r>
      <w:r w:rsidRPr="007A6DF0">
        <w:rPr>
          <w:rFonts w:ascii="Times New Roman" w:hAnsi="Times New Roman"/>
          <w:bCs/>
          <w:snapToGrid w:val="0"/>
          <w:sz w:val="24"/>
          <w:szCs w:val="24"/>
        </w:rPr>
        <w:t>/</w:t>
      </w:r>
      <w:r w:rsidR="007A6DF0" w:rsidRPr="007A6DF0">
        <w:rPr>
          <w:rFonts w:ascii="Times New Roman" w:hAnsi="Times New Roman"/>
          <w:bCs/>
          <w:snapToGrid w:val="0"/>
          <w:sz w:val="24"/>
          <w:szCs w:val="24"/>
        </w:rPr>
        <w:t>Н.В. Волошина</w:t>
      </w:r>
      <w:r w:rsidRPr="007A6DF0">
        <w:rPr>
          <w:rFonts w:ascii="Times New Roman" w:hAnsi="Times New Roman"/>
          <w:bCs/>
          <w:snapToGrid w:val="0"/>
          <w:sz w:val="24"/>
          <w:szCs w:val="24"/>
        </w:rPr>
        <w:t>/</w:t>
      </w:r>
      <w:r w:rsidRPr="007A6DF0">
        <w:rPr>
          <w:rFonts w:ascii="Times New Roman" w:hAnsi="Times New Roman"/>
          <w:bCs/>
          <w:snapToGrid w:val="0"/>
          <w:sz w:val="24"/>
          <w:szCs w:val="24"/>
        </w:rPr>
        <w:tab/>
      </w:r>
      <w:r w:rsidRPr="007A6DF0">
        <w:rPr>
          <w:rFonts w:ascii="Times New Roman" w:hAnsi="Times New Roman"/>
          <w:bCs/>
          <w:snapToGrid w:val="0"/>
          <w:sz w:val="24"/>
          <w:szCs w:val="24"/>
        </w:rPr>
        <w:tab/>
      </w:r>
      <w:r w:rsidRPr="007A6DF0">
        <w:rPr>
          <w:rFonts w:ascii="Times New Roman" w:hAnsi="Times New Roman"/>
          <w:bCs/>
          <w:snapToGrid w:val="0"/>
          <w:sz w:val="24"/>
          <w:szCs w:val="24"/>
        </w:rPr>
        <w:tab/>
      </w:r>
      <w:r w:rsidRPr="007A6DF0">
        <w:rPr>
          <w:rFonts w:ascii="Times New Roman" w:hAnsi="Times New Roman"/>
          <w:sz w:val="24"/>
          <w:szCs w:val="24"/>
        </w:rPr>
        <w:t xml:space="preserve">_________________  </w:t>
      </w:r>
      <w:r w:rsidRPr="007A6DF0">
        <w:rPr>
          <w:rFonts w:ascii="Times New Roman" w:hAnsi="Times New Roman"/>
          <w:bCs/>
          <w:snapToGrid w:val="0"/>
          <w:sz w:val="24"/>
          <w:szCs w:val="24"/>
        </w:rPr>
        <w:t>/__________/</w:t>
      </w:r>
    </w:p>
    <w:p w:rsidR="007322F7" w:rsidRPr="004B2AED" w:rsidRDefault="007322F7" w:rsidP="007322F7">
      <w:pPr>
        <w:suppressAutoHyphens/>
        <w:spacing w:after="0" w:line="360" w:lineRule="exact"/>
        <w:ind w:firstLine="709"/>
        <w:jc w:val="both"/>
        <w:rPr>
          <w:rFonts w:ascii="Times New Roman" w:hAnsi="Times New Roman"/>
          <w:b/>
          <w:bCs/>
          <w:snapToGrid w:val="0"/>
          <w:sz w:val="24"/>
          <w:szCs w:val="24"/>
        </w:rPr>
      </w:pPr>
    </w:p>
    <w:p w:rsidR="007322F7" w:rsidRPr="004B2AED" w:rsidRDefault="007322F7" w:rsidP="007322F7">
      <w:pPr>
        <w:shd w:val="clear" w:color="auto" w:fill="FFFFFF"/>
        <w:suppressAutoHyphens/>
        <w:spacing w:after="0" w:line="360" w:lineRule="exact"/>
        <w:ind w:firstLine="709"/>
        <w:jc w:val="both"/>
        <w:rPr>
          <w:rFonts w:ascii="Times New Roman" w:eastAsia="MS Mincho" w:hAnsi="Times New Roman"/>
          <w:b/>
          <w:spacing w:val="6"/>
          <w:sz w:val="24"/>
          <w:szCs w:val="24"/>
        </w:rPr>
      </w:pPr>
    </w:p>
    <w:sectPr w:rsidR="007322F7" w:rsidRPr="004B2AED" w:rsidSect="00FC57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DF1" w:rsidRDefault="004F6DF1" w:rsidP="007322F7">
      <w:pPr>
        <w:spacing w:after="0" w:line="240" w:lineRule="auto"/>
      </w:pPr>
      <w:r>
        <w:separator/>
      </w:r>
    </w:p>
  </w:endnote>
  <w:endnote w:type="continuationSeparator" w:id="0">
    <w:p w:rsidR="004F6DF1" w:rsidRDefault="004F6DF1" w:rsidP="00732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DF1" w:rsidRDefault="004F6DF1" w:rsidP="007322F7">
      <w:pPr>
        <w:spacing w:after="0" w:line="240" w:lineRule="auto"/>
      </w:pPr>
      <w:r>
        <w:separator/>
      </w:r>
    </w:p>
  </w:footnote>
  <w:footnote w:type="continuationSeparator" w:id="0">
    <w:p w:rsidR="004F6DF1" w:rsidRDefault="004F6DF1" w:rsidP="007322F7">
      <w:pPr>
        <w:spacing w:after="0" w:line="240" w:lineRule="auto"/>
      </w:pPr>
      <w:r>
        <w:continuationSeparator/>
      </w:r>
    </w:p>
  </w:footnote>
  <w:footnote w:id="1">
    <w:p w:rsidR="007322F7" w:rsidRDefault="007322F7" w:rsidP="007322F7">
      <w:pPr>
        <w:rPr>
          <w:rFonts w:ascii="Times New Roman" w:hAnsi="Times New Roman"/>
        </w:rPr>
      </w:pPr>
      <w:r>
        <w:rPr>
          <w:rStyle w:val="a7"/>
        </w:rPr>
        <w:footnoteRef/>
      </w:r>
      <w:r>
        <w:t xml:space="preserve"> </w:t>
      </w:r>
      <w:r w:rsidRPr="00A47F28">
        <w:rPr>
          <w:rFonts w:ascii="Times New Roman" w:hAnsi="Times New Roman"/>
          <w:sz w:val="20"/>
          <w:szCs w:val="20"/>
        </w:rPr>
        <w:t>Данный пункт не добавляется в договор, если Лицензиаром  является индивидуальный предприниматель.</w:t>
      </w:r>
    </w:p>
    <w:p w:rsidR="007322F7" w:rsidRDefault="007322F7" w:rsidP="007322F7">
      <w:pPr>
        <w:pStyle w:val="a5"/>
      </w:pPr>
    </w:p>
  </w:footnote>
  <w:footnote w:id="2">
    <w:p w:rsidR="007322F7" w:rsidRDefault="007322F7" w:rsidP="007322F7">
      <w:pPr>
        <w:pStyle w:val="a5"/>
      </w:pPr>
      <w:r>
        <w:rPr>
          <w:rStyle w:val="a7"/>
        </w:rPr>
        <w:footnoteRef/>
      </w:r>
      <w:r>
        <w:t xml:space="preserve"> </w:t>
      </w:r>
      <w:r w:rsidRPr="00707102">
        <w:rPr>
          <w:rFonts w:ascii="Times New Roman" w:hAnsi="Times New Roman"/>
          <w:sz w:val="22"/>
          <w:szCs w:val="22"/>
        </w:rPr>
        <w:t>Пункт включается , если при исполнении Договора осуществляется обработка информации, содержащей персональные данные</w:t>
      </w:r>
    </w:p>
  </w:footnote>
  <w:footnote w:id="3">
    <w:p w:rsidR="007322F7" w:rsidRPr="00F765CB" w:rsidRDefault="007322F7" w:rsidP="007322F7">
      <w:pPr>
        <w:pStyle w:val="a5"/>
        <w:rPr>
          <w:rFonts w:ascii="Times New Roman" w:hAnsi="Times New Roman"/>
          <w:sz w:val="24"/>
          <w:szCs w:val="24"/>
        </w:rPr>
      </w:pPr>
      <w:r w:rsidRPr="00F765CB">
        <w:rPr>
          <w:rStyle w:val="a7"/>
          <w:rFonts w:ascii="Times New Roman" w:hAnsi="Times New Roman"/>
          <w:sz w:val="24"/>
          <w:szCs w:val="24"/>
        </w:rPr>
        <w:footnoteRef/>
      </w:r>
      <w:r w:rsidRPr="00967C40">
        <w:rPr>
          <w:rFonts w:ascii="Times New Roman" w:hAnsi="Times New Roman"/>
        </w:rPr>
        <w:t>Раздел заполняется индивидуально под каждую сделку.</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322F7"/>
    <w:rsid w:val="00174099"/>
    <w:rsid w:val="002114B9"/>
    <w:rsid w:val="00402330"/>
    <w:rsid w:val="004113EA"/>
    <w:rsid w:val="004F6DF1"/>
    <w:rsid w:val="00682BAF"/>
    <w:rsid w:val="007322F7"/>
    <w:rsid w:val="007A6DF0"/>
    <w:rsid w:val="008B7F02"/>
    <w:rsid w:val="009451E4"/>
    <w:rsid w:val="00AC4ADE"/>
    <w:rsid w:val="00B0632C"/>
    <w:rsid w:val="00B87BFC"/>
    <w:rsid w:val="00B9774C"/>
    <w:rsid w:val="00E271C0"/>
    <w:rsid w:val="00ED0AA6"/>
    <w:rsid w:val="00F81330"/>
    <w:rsid w:val="00FC5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2F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2F7"/>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uiPriority w:val="99"/>
    <w:rsid w:val="007322F7"/>
    <w:pPr>
      <w:spacing w:after="120" w:line="240" w:lineRule="auto"/>
      <w:jc w:val="right"/>
    </w:pPr>
    <w:rPr>
      <w:rFonts w:ascii="Times New Roman" w:hAnsi="Times New Roman"/>
      <w:sz w:val="24"/>
      <w:szCs w:val="24"/>
    </w:rPr>
  </w:style>
  <w:style w:type="character" w:customStyle="1" w:styleId="a4">
    <w:name w:val="Основной текст Знак"/>
    <w:basedOn w:val="a0"/>
    <w:link w:val="a3"/>
    <w:uiPriority w:val="99"/>
    <w:rsid w:val="007322F7"/>
    <w:rPr>
      <w:rFonts w:ascii="Times New Roman" w:eastAsia="Times New Roman" w:hAnsi="Times New Roman" w:cs="Times New Roman"/>
      <w:sz w:val="24"/>
      <w:szCs w:val="24"/>
      <w:lang w:eastAsia="ru-RU"/>
    </w:rPr>
  </w:style>
  <w:style w:type="paragraph" w:customStyle="1" w:styleId="ConsNormal">
    <w:name w:val="ConsNormal"/>
    <w:basedOn w:val="a"/>
    <w:link w:val="ConsNormal0"/>
    <w:qFormat/>
    <w:rsid w:val="007322F7"/>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7322F7"/>
    <w:rPr>
      <w:rFonts w:ascii="Arial" w:eastAsia="Calibri" w:hAnsi="Arial" w:cs="Arial"/>
      <w:sz w:val="20"/>
      <w:szCs w:val="20"/>
      <w:lang w:eastAsia="ru-RU"/>
    </w:rPr>
  </w:style>
  <w:style w:type="paragraph" w:customStyle="1" w:styleId="Standard">
    <w:name w:val="Standard"/>
    <w:rsid w:val="007322F7"/>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styleId="a5">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6"/>
    <w:uiPriority w:val="99"/>
    <w:unhideWhenUsed/>
    <w:qFormat/>
    <w:rsid w:val="007322F7"/>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5"/>
    <w:uiPriority w:val="99"/>
    <w:qFormat/>
    <w:rsid w:val="007322F7"/>
    <w:rPr>
      <w:rFonts w:ascii="Calibri" w:eastAsia="Times New Roman" w:hAnsi="Calibri" w:cs="Times New Roman"/>
      <w:sz w:val="20"/>
      <w:szCs w:val="20"/>
      <w:lang w:eastAsia="ru-RU"/>
    </w:rPr>
  </w:style>
  <w:style w:type="character" w:styleId="a7">
    <w:name w:val="footnote reference"/>
    <w:basedOn w:val="a0"/>
    <w:uiPriority w:val="99"/>
    <w:unhideWhenUsed/>
    <w:qFormat/>
    <w:rsid w:val="007322F7"/>
    <w:rPr>
      <w:vertAlign w:val="superscript"/>
    </w:rPr>
  </w:style>
  <w:style w:type="paragraph" w:styleId="a8">
    <w:name w:val="annotation text"/>
    <w:basedOn w:val="a"/>
    <w:link w:val="a9"/>
    <w:uiPriority w:val="99"/>
    <w:semiHidden/>
    <w:unhideWhenUsed/>
    <w:rsid w:val="007322F7"/>
    <w:pPr>
      <w:spacing w:line="240" w:lineRule="auto"/>
    </w:pPr>
    <w:rPr>
      <w:sz w:val="20"/>
      <w:szCs w:val="20"/>
    </w:rPr>
  </w:style>
  <w:style w:type="character" w:customStyle="1" w:styleId="a9">
    <w:name w:val="Текст примечания Знак"/>
    <w:basedOn w:val="a0"/>
    <w:link w:val="a8"/>
    <w:uiPriority w:val="99"/>
    <w:semiHidden/>
    <w:rsid w:val="007322F7"/>
    <w:rPr>
      <w:rFonts w:ascii="Calibri" w:eastAsia="Times New Roman" w:hAnsi="Calibri" w:cs="Times New Roman"/>
      <w:sz w:val="20"/>
      <w:szCs w:val="20"/>
      <w:lang w:eastAsia="ru-RU"/>
    </w:rPr>
  </w:style>
  <w:style w:type="character" w:styleId="aa">
    <w:name w:val="Hyperlink"/>
    <w:basedOn w:val="a0"/>
    <w:rsid w:val="007A6DF0"/>
    <w:rPr>
      <w:color w:val="0000FF"/>
      <w:u w:val="single"/>
    </w:rPr>
  </w:style>
  <w:style w:type="paragraph" w:styleId="ab">
    <w:name w:val="Body Text Indent"/>
    <w:basedOn w:val="a"/>
    <w:link w:val="ac"/>
    <w:uiPriority w:val="99"/>
    <w:semiHidden/>
    <w:unhideWhenUsed/>
    <w:rsid w:val="007A6DF0"/>
    <w:pPr>
      <w:spacing w:after="120"/>
      <w:ind w:left="283"/>
    </w:pPr>
  </w:style>
  <w:style w:type="character" w:customStyle="1" w:styleId="ac">
    <w:name w:val="Основной текст с отступом Знак"/>
    <w:basedOn w:val="a0"/>
    <w:link w:val="ab"/>
    <w:uiPriority w:val="99"/>
    <w:semiHidden/>
    <w:rsid w:val="007A6DF0"/>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113753995BF7432460AC023F36E17D74BC66C5AD42985072DDA67423d7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zb@yandex.ru" TargetMode="External"/><Relationship Id="rId12" Type="http://schemas.openxmlformats.org/officeDocument/2006/relationships/hyperlink" Target="consultantplus://offline/ref=63BFE415F6020B7EB24757BAFED7EEA7FB38439293157276F74A0AA2n0q5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6113753995BF7432460AC023F36E17D74BC66C5AD42985072DDA67423d7J" TargetMode="External"/><Relationship Id="rId11" Type="http://schemas.openxmlformats.org/officeDocument/2006/relationships/hyperlink" Target="consultantplus://offline/ref=63BFE415F6020B7EB24757BAFED7EEA7FB38439293157276F74A0AA2n0q5H" TargetMode="External"/><Relationship Id="rId5" Type="http://schemas.openxmlformats.org/officeDocument/2006/relationships/endnotes" Target="endnotes.xml"/><Relationship Id="rId10" Type="http://schemas.openxmlformats.org/officeDocument/2006/relationships/hyperlink" Target="consultantplus://offline/ref=63BFE415F6020B7EB24757BAFED7EEA7FB38439293157276F74A0AA2n0q5H" TargetMode="External"/><Relationship Id="rId4" Type="http://schemas.openxmlformats.org/officeDocument/2006/relationships/footnotes" Target="footnotes.xml"/><Relationship Id="rId9" Type="http://schemas.openxmlformats.org/officeDocument/2006/relationships/hyperlink" Target="mailto:suzb@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3693</Words>
  <Characters>21053</Characters>
  <Application>Microsoft Office Word</Application>
  <DocSecurity>0</DocSecurity>
  <Lines>175</Lines>
  <Paragraphs>49</Paragraphs>
  <ScaleCrop>false</ScaleCrop>
  <Company>Grizli777</Company>
  <LinksUpToDate>false</LinksUpToDate>
  <CharactersWithSpaces>24697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2023-10-19T09:25:00Z</dcterms:created>
  <dcterms:modified xsi:type="dcterms:W3CDTF">2023-10-19T09:35:00Z</dcterms:modified>
</cp:coreProperties>
</file>